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C66C4" w14:textId="568DBBCD" w:rsidR="00823D84" w:rsidRPr="0008507D" w:rsidRDefault="00102A1D" w:rsidP="00AB0DF8">
      <w:pPr>
        <w:jc w:val="center"/>
        <w:rPr>
          <w:rFonts w:ascii="Tahoma" w:hAnsi="Tahoma" w:cs="Tahoma"/>
          <w:b/>
          <w:bCs/>
          <w:sz w:val="22"/>
          <w:szCs w:val="22"/>
          <w:u w:val="single"/>
          <w:lang w:val="es-MX"/>
        </w:rPr>
      </w:pPr>
      <w:r w:rsidRPr="0008507D">
        <w:rPr>
          <w:rFonts w:ascii="Tahoma" w:hAnsi="Tahoma" w:cs="Tahoma"/>
          <w:b/>
          <w:bCs/>
          <w:sz w:val="22"/>
          <w:szCs w:val="22"/>
          <w:u w:val="single"/>
          <w:lang w:val="es-MX"/>
        </w:rPr>
        <w:t>ASAMBLEA EXTRAORDINARIA DE SOCIOS</w:t>
      </w:r>
      <w:r w:rsidR="0090265B">
        <w:rPr>
          <w:rFonts w:ascii="Tahoma" w:hAnsi="Tahoma" w:cs="Tahoma"/>
          <w:b/>
          <w:bCs/>
          <w:sz w:val="22"/>
          <w:szCs w:val="22"/>
          <w:u w:val="single"/>
          <w:lang w:val="es-MX"/>
        </w:rPr>
        <w:t xml:space="preserve"> 2025</w:t>
      </w:r>
    </w:p>
    <w:p w14:paraId="15BFD80E" w14:textId="77777777" w:rsidR="00102A1D" w:rsidRPr="0008507D" w:rsidRDefault="00102A1D" w:rsidP="00AB0DF8">
      <w:pPr>
        <w:jc w:val="center"/>
        <w:rPr>
          <w:rFonts w:ascii="Tahoma" w:hAnsi="Tahoma" w:cs="Tahoma"/>
          <w:b/>
          <w:bCs/>
          <w:sz w:val="22"/>
          <w:szCs w:val="22"/>
          <w:u w:val="single"/>
          <w:lang w:val="es-MX"/>
        </w:rPr>
      </w:pPr>
    </w:p>
    <w:p w14:paraId="01222BA2" w14:textId="46505EA1" w:rsidR="00102A1D" w:rsidRPr="0008507D" w:rsidRDefault="00102A1D" w:rsidP="00AB0DF8">
      <w:pPr>
        <w:jc w:val="center"/>
        <w:rPr>
          <w:rFonts w:ascii="Tahoma" w:hAnsi="Tahoma" w:cs="Tahoma"/>
          <w:b/>
          <w:bCs/>
          <w:sz w:val="22"/>
          <w:szCs w:val="22"/>
          <w:u w:val="single"/>
          <w:lang w:val="es-MX"/>
        </w:rPr>
      </w:pPr>
      <w:r w:rsidRPr="0008507D">
        <w:rPr>
          <w:rFonts w:ascii="Tahoma" w:hAnsi="Tahoma" w:cs="Tahoma"/>
          <w:b/>
          <w:bCs/>
          <w:sz w:val="22"/>
          <w:szCs w:val="22"/>
          <w:u w:val="single"/>
          <w:lang w:val="es-MX"/>
        </w:rPr>
        <w:t>ASOCIACIÓN GREMIAL CÁMARA CHILENO BRITÁNICA DE COMERCIO – THE BRITISH CHILEAN CHAMBER OF COMMERCE</w:t>
      </w:r>
    </w:p>
    <w:p w14:paraId="205231A1" w14:textId="77777777" w:rsidR="00102A1D" w:rsidRPr="0008507D" w:rsidRDefault="00102A1D">
      <w:pPr>
        <w:rPr>
          <w:rFonts w:ascii="Tahoma" w:hAnsi="Tahoma" w:cs="Tahoma"/>
          <w:sz w:val="22"/>
          <w:szCs w:val="22"/>
          <w:lang w:val="es-MX"/>
        </w:rPr>
      </w:pPr>
    </w:p>
    <w:p w14:paraId="2E1269B0" w14:textId="02E0B3B2" w:rsidR="00A26A21" w:rsidRPr="0008507D" w:rsidRDefault="00A26A21" w:rsidP="00102A1D">
      <w:pPr>
        <w:jc w:val="both"/>
        <w:rPr>
          <w:rFonts w:ascii="Tahoma" w:hAnsi="Tahoma" w:cs="Tahoma"/>
          <w:i/>
          <w:iCs/>
          <w:sz w:val="22"/>
          <w:szCs w:val="22"/>
          <w:lang w:val="es-MX"/>
        </w:rPr>
      </w:pPr>
      <w:r w:rsidRPr="0008507D">
        <w:rPr>
          <w:rFonts w:ascii="Tahoma" w:hAnsi="Tahoma" w:cs="Tahoma"/>
          <w:sz w:val="22"/>
          <w:szCs w:val="22"/>
          <w:lang w:val="es-MX"/>
        </w:rPr>
        <w:t>“</w:t>
      </w:r>
      <w:r w:rsidRPr="0008507D">
        <w:rPr>
          <w:rFonts w:ascii="Tahoma" w:hAnsi="Tahoma" w:cs="Tahoma"/>
          <w:b/>
          <w:bCs/>
          <w:i/>
          <w:iCs/>
          <w:sz w:val="22"/>
          <w:szCs w:val="22"/>
          <w:u w:val="single"/>
          <w:lang w:val="es-MX"/>
        </w:rPr>
        <w:t>ESTATUTOS ASOCIACIÓN DE CÁMARA BRITÁNICO-CHILENA DE COMERCIO – THE BRITISH-CHILEAN CHAMBER OF COMMERCE A.G</w:t>
      </w:r>
    </w:p>
    <w:p w14:paraId="01C3DDD2" w14:textId="0FC02B25" w:rsidR="00A26A21" w:rsidRPr="0008507D" w:rsidRDefault="00A26A21" w:rsidP="00102A1D">
      <w:pPr>
        <w:jc w:val="both"/>
        <w:rPr>
          <w:rFonts w:ascii="Tahoma" w:hAnsi="Tahoma" w:cs="Tahoma"/>
          <w:b/>
          <w:bCs/>
          <w:i/>
          <w:iCs/>
          <w:sz w:val="22"/>
          <w:szCs w:val="22"/>
          <w:lang w:val="es-MX"/>
        </w:rPr>
      </w:pPr>
      <w:r w:rsidRPr="0008507D">
        <w:rPr>
          <w:rFonts w:ascii="Tahoma" w:hAnsi="Tahoma" w:cs="Tahoma"/>
          <w:b/>
          <w:bCs/>
          <w:i/>
          <w:iCs/>
          <w:sz w:val="22"/>
          <w:szCs w:val="22"/>
          <w:lang w:val="es-MX"/>
        </w:rPr>
        <w:t>TÍTULO PRIMERO</w:t>
      </w:r>
    </w:p>
    <w:p w14:paraId="783816F4" w14:textId="584B9501" w:rsidR="00A26A21" w:rsidRPr="0008507D" w:rsidRDefault="00A26A21" w:rsidP="00102A1D">
      <w:pPr>
        <w:jc w:val="both"/>
        <w:rPr>
          <w:rFonts w:ascii="Tahoma" w:hAnsi="Tahoma" w:cs="Tahoma"/>
          <w:i/>
          <w:iCs/>
          <w:sz w:val="22"/>
          <w:szCs w:val="22"/>
          <w:lang w:val="es-MX"/>
        </w:rPr>
      </w:pPr>
      <w:r w:rsidRPr="0008507D">
        <w:rPr>
          <w:rFonts w:ascii="Tahoma" w:hAnsi="Tahoma" w:cs="Tahoma"/>
          <w:b/>
          <w:bCs/>
          <w:i/>
          <w:iCs/>
          <w:sz w:val="22"/>
          <w:szCs w:val="22"/>
          <w:u w:val="single"/>
          <w:lang w:val="es-MX"/>
        </w:rPr>
        <w:t>De su Nombre, Finalidad, Domicilio y Duración</w:t>
      </w:r>
      <w:r w:rsidRPr="0008507D">
        <w:rPr>
          <w:rFonts w:ascii="Tahoma" w:hAnsi="Tahoma" w:cs="Tahoma"/>
          <w:i/>
          <w:iCs/>
          <w:sz w:val="22"/>
          <w:szCs w:val="22"/>
          <w:lang w:val="es-MX"/>
        </w:rPr>
        <w:t>:</w:t>
      </w:r>
    </w:p>
    <w:p w14:paraId="1214F4A5" w14:textId="66B3CE76" w:rsidR="00A26A21" w:rsidRPr="0008507D" w:rsidRDefault="00A26A21" w:rsidP="00A26A21">
      <w:pPr>
        <w:jc w:val="both"/>
        <w:rPr>
          <w:rFonts w:ascii="Tahoma" w:hAnsi="Tahoma" w:cs="Tahoma"/>
          <w:i/>
          <w:iCs/>
          <w:sz w:val="22"/>
          <w:szCs w:val="22"/>
          <w:lang w:val="es-ES"/>
        </w:rPr>
      </w:pPr>
      <w:r w:rsidRPr="0008507D">
        <w:rPr>
          <w:rFonts w:ascii="Tahoma" w:hAnsi="Tahoma" w:cs="Tahoma"/>
          <w:b/>
          <w:bCs/>
          <w:i/>
          <w:iCs/>
          <w:sz w:val="22"/>
          <w:szCs w:val="22"/>
          <w:u w:val="single"/>
          <w:lang w:val="es-MX"/>
        </w:rPr>
        <w:t>Artículo Primero</w:t>
      </w:r>
      <w:r w:rsidRPr="0008507D">
        <w:rPr>
          <w:rFonts w:ascii="Tahoma" w:hAnsi="Tahoma" w:cs="Tahoma"/>
          <w:i/>
          <w:iCs/>
          <w:sz w:val="22"/>
          <w:szCs w:val="22"/>
          <w:lang w:val="es-MX"/>
        </w:rPr>
        <w:t xml:space="preserve">: </w:t>
      </w:r>
      <w:r w:rsidRPr="0008507D">
        <w:rPr>
          <w:rFonts w:ascii="Tahoma" w:hAnsi="Tahoma" w:cs="Tahoma"/>
          <w:i/>
          <w:iCs/>
          <w:sz w:val="22"/>
          <w:szCs w:val="22"/>
          <w:lang w:val="es-ES"/>
        </w:rPr>
        <w:t>La Asociación Gremial</w:t>
      </w:r>
      <w:ins w:id="0" w:author="Alessandri Abogados" w:date="2025-07-05T17:53:00Z" w16du:dateUtc="2025-07-05T21:53:00Z">
        <w:r w:rsidR="00FD6801" w:rsidRPr="0008507D">
          <w:rPr>
            <w:rFonts w:ascii="Tahoma" w:hAnsi="Tahoma" w:cs="Tahoma"/>
            <w:i/>
            <w:iCs/>
            <w:sz w:val="22"/>
            <w:szCs w:val="22"/>
            <w:lang w:val="es-ES"/>
          </w:rPr>
          <w:t>,</w:t>
        </w:r>
      </w:ins>
      <w:r w:rsidRPr="0008507D">
        <w:rPr>
          <w:rFonts w:ascii="Tahoma" w:hAnsi="Tahoma" w:cs="Tahoma"/>
          <w:i/>
          <w:iCs/>
          <w:sz w:val="22"/>
          <w:szCs w:val="22"/>
          <w:lang w:val="es-ES"/>
        </w:rPr>
        <w:t xml:space="preserve"> </w:t>
      </w:r>
      <w:ins w:id="1" w:author="Alessandri Abogados" w:date="2025-07-05T17:52:00Z" w16du:dateUtc="2025-07-05T21:52:00Z">
        <w:r w:rsidR="00FD6801" w:rsidRPr="0008507D">
          <w:rPr>
            <w:rFonts w:ascii="Tahoma" w:hAnsi="Tahoma" w:cs="Tahoma"/>
            <w:i/>
            <w:iCs/>
            <w:sz w:val="22"/>
            <w:szCs w:val="22"/>
            <w:lang w:val="es-ES"/>
          </w:rPr>
          <w:t xml:space="preserve">o simplemente Asociación, </w:t>
        </w:r>
      </w:ins>
      <w:r w:rsidRPr="0008507D">
        <w:rPr>
          <w:rFonts w:ascii="Tahoma" w:hAnsi="Tahoma" w:cs="Tahoma"/>
          <w:i/>
          <w:iCs/>
          <w:sz w:val="22"/>
          <w:szCs w:val="22"/>
          <w:lang w:val="es-ES"/>
        </w:rPr>
        <w:t>se denominará "Cámara Británico-Chilena De Comercio - The British-Chilean Chamber Of Commerce A.G.", pudiendo usar indistintamente la expresión '"BritCham AG.". Esta Asociación Gremial es una entidad sin fines de lucro, cuya organización y funcionamiento se regirán por las normas del Decreto Ley número dos mil setecientos cincuenta y siete, de mil novecientos setenta y nueve</w:t>
      </w:r>
      <w:ins w:id="2" w:author="Alessandri Abogados" w:date="2025-07-05T17:32:00Z" w16du:dateUtc="2025-07-05T21:32:00Z">
        <w:r w:rsidR="00AF3142" w:rsidRPr="0008507D">
          <w:rPr>
            <w:rFonts w:ascii="Tahoma" w:hAnsi="Tahoma" w:cs="Tahoma"/>
            <w:i/>
            <w:iCs/>
            <w:sz w:val="22"/>
            <w:szCs w:val="22"/>
            <w:lang w:val="es-ES"/>
          </w:rPr>
          <w:t xml:space="preserve"> que establece normas sobre Asociaciones Gremiales,</w:t>
        </w:r>
      </w:ins>
      <w:r w:rsidRPr="0008507D">
        <w:rPr>
          <w:rFonts w:ascii="Tahoma" w:hAnsi="Tahoma" w:cs="Tahoma"/>
          <w:i/>
          <w:iCs/>
          <w:sz w:val="22"/>
          <w:szCs w:val="22"/>
          <w:lang w:val="es-ES"/>
        </w:rPr>
        <w:t xml:space="preserve"> y sus modificaciones, por las demás disposiciones legales y reglamentarias pertinentes y por las disposiciones que a continuación se indican.</w:t>
      </w:r>
    </w:p>
    <w:p w14:paraId="4A31AE00" w14:textId="5B4E41DF" w:rsidR="00A26A21" w:rsidRPr="0008507D" w:rsidRDefault="00A26A21" w:rsidP="00A26A21">
      <w:pPr>
        <w:jc w:val="both"/>
        <w:rPr>
          <w:rFonts w:ascii="Tahoma" w:hAnsi="Tahoma" w:cs="Tahoma"/>
          <w:i/>
          <w:iCs/>
          <w:sz w:val="22"/>
          <w:szCs w:val="22"/>
          <w:lang w:val="es-ES"/>
        </w:rPr>
      </w:pPr>
      <w:r w:rsidRPr="0008507D">
        <w:rPr>
          <w:rFonts w:ascii="Tahoma" w:hAnsi="Tahoma" w:cs="Tahoma"/>
          <w:b/>
          <w:bCs/>
          <w:i/>
          <w:iCs/>
          <w:sz w:val="22"/>
          <w:szCs w:val="22"/>
          <w:u w:val="single"/>
          <w:lang w:val="es-ES"/>
        </w:rPr>
        <w:t>Artículo Segundo</w:t>
      </w:r>
      <w:r w:rsidRPr="0008507D">
        <w:rPr>
          <w:rFonts w:ascii="Tahoma" w:hAnsi="Tahoma" w:cs="Tahoma"/>
          <w:i/>
          <w:iCs/>
          <w:sz w:val="22"/>
          <w:szCs w:val="22"/>
          <w:lang w:val="es-ES"/>
        </w:rPr>
        <w:t>: El objeto de esta Asociación Gremial será:</w:t>
      </w:r>
    </w:p>
    <w:p w14:paraId="7CAA0DAC" w14:textId="44B412EE" w:rsidR="00A26A21" w:rsidRPr="0008507D" w:rsidRDefault="00A26A21" w:rsidP="00A26A21">
      <w:pPr>
        <w:jc w:val="both"/>
        <w:rPr>
          <w:rFonts w:ascii="Tahoma" w:hAnsi="Tahoma" w:cs="Tahoma"/>
          <w:i/>
          <w:iCs/>
          <w:sz w:val="22"/>
          <w:szCs w:val="22"/>
          <w:lang w:val="es-ES"/>
        </w:rPr>
      </w:pPr>
      <w:r w:rsidRPr="0008507D">
        <w:rPr>
          <w:rFonts w:ascii="Tahoma" w:hAnsi="Tahoma" w:cs="Tahoma"/>
          <w:i/>
          <w:iCs/>
          <w:sz w:val="22"/>
          <w:szCs w:val="22"/>
          <w:lang w:val="es-ES"/>
        </w:rPr>
        <w:t xml:space="preserve">/Uno/ Estimular el desarrollo progresivo de las relaciones </w:t>
      </w:r>
      <w:del w:id="3" w:author="Alessandri Abogados" w:date="2025-07-05T17:21:00Z" w16du:dateUtc="2025-07-05T21:21:00Z">
        <w:r w:rsidRPr="0008507D" w:rsidDel="00E410D1">
          <w:rPr>
            <w:rFonts w:ascii="Tahoma" w:hAnsi="Tahoma" w:cs="Tahoma"/>
            <w:i/>
            <w:iCs/>
            <w:sz w:val="22"/>
            <w:szCs w:val="22"/>
            <w:lang w:val="es-ES"/>
          </w:rPr>
          <w:delText xml:space="preserve">comerciales </w:delText>
        </w:r>
      </w:del>
      <w:ins w:id="4" w:author="Alessandri Abogados" w:date="2025-07-05T17:21:00Z" w16du:dateUtc="2025-07-05T21:21:00Z">
        <w:r w:rsidR="001A4CDB" w:rsidRPr="0008507D">
          <w:rPr>
            <w:rFonts w:ascii="Tahoma" w:hAnsi="Tahoma" w:cs="Tahoma"/>
            <w:i/>
            <w:iCs/>
            <w:sz w:val="22"/>
            <w:szCs w:val="22"/>
            <w:lang w:val="es-ES"/>
          </w:rPr>
          <w:t xml:space="preserve">comerciales entre personas naturales y jurídicas </w:t>
        </w:r>
      </w:ins>
      <w:del w:id="5" w:author="Alessandri Abogados" w:date="2025-07-05T17:22:00Z" w16du:dateUtc="2025-07-05T21:22:00Z">
        <w:r w:rsidRPr="0008507D" w:rsidDel="00C41F69">
          <w:rPr>
            <w:rFonts w:ascii="Tahoma" w:hAnsi="Tahoma" w:cs="Tahoma"/>
            <w:i/>
            <w:iCs/>
            <w:sz w:val="22"/>
            <w:szCs w:val="22"/>
            <w:lang w:val="es-ES"/>
          </w:rPr>
          <w:delText xml:space="preserve">entre </w:delText>
        </w:r>
      </w:del>
      <w:ins w:id="6" w:author="Alessandri Abogados" w:date="2025-07-05T17:22:00Z" w16du:dateUtc="2025-07-05T21:22:00Z">
        <w:r w:rsidR="00C41F69" w:rsidRPr="0008507D">
          <w:rPr>
            <w:rFonts w:ascii="Tahoma" w:hAnsi="Tahoma" w:cs="Tahoma"/>
            <w:i/>
            <w:iCs/>
            <w:sz w:val="22"/>
            <w:szCs w:val="22"/>
            <w:lang w:val="es-ES"/>
          </w:rPr>
          <w:t>d</w:t>
        </w:r>
      </w:ins>
      <w:r w:rsidRPr="0008507D">
        <w:rPr>
          <w:rFonts w:ascii="Tahoma" w:hAnsi="Tahoma" w:cs="Tahoma"/>
          <w:i/>
          <w:iCs/>
          <w:sz w:val="22"/>
          <w:szCs w:val="22"/>
          <w:lang w:val="es-ES"/>
        </w:rPr>
        <w:t>el Reino Unido y Chile</w:t>
      </w:r>
      <w:ins w:id="7" w:author="Alessandri Abogados" w:date="2025-07-05T17:26:00Z" w16du:dateUtc="2025-07-05T21:26:00Z">
        <w:r w:rsidR="00FE1A03" w:rsidRPr="0008507D">
          <w:rPr>
            <w:rFonts w:ascii="Tahoma" w:hAnsi="Tahoma" w:cs="Tahoma"/>
            <w:i/>
            <w:iCs/>
            <w:sz w:val="22"/>
            <w:szCs w:val="22"/>
            <w:lang w:val="es-ES"/>
          </w:rPr>
          <w:t xml:space="preserve"> que, </w:t>
        </w:r>
      </w:ins>
      <w:ins w:id="8" w:author="Alessandri Abogados" w:date="2025-07-05T17:27:00Z">
        <w:r w:rsidR="00D63FE3" w:rsidRPr="0008507D">
          <w:rPr>
            <w:rFonts w:ascii="Tahoma" w:hAnsi="Tahoma" w:cs="Tahoma"/>
            <w:i/>
            <w:iCs/>
            <w:sz w:val="22"/>
            <w:szCs w:val="22"/>
          </w:rPr>
          <w:t xml:space="preserve">en razón de su profesión, oficio o rama de la producción o de los servicios, </w:t>
        </w:r>
      </w:ins>
      <w:ins w:id="9" w:author="Alessandri Abogados" w:date="2025-07-05T17:27:00Z" w16du:dateUtc="2025-07-05T21:27:00Z">
        <w:r w:rsidR="006B3FB5" w:rsidRPr="0008507D">
          <w:rPr>
            <w:rFonts w:ascii="Tahoma" w:hAnsi="Tahoma" w:cs="Tahoma"/>
            <w:i/>
            <w:iCs/>
            <w:sz w:val="22"/>
            <w:szCs w:val="22"/>
          </w:rPr>
          <w:t>desarrollen</w:t>
        </w:r>
      </w:ins>
      <w:ins w:id="10" w:author="Alessandri Abogados" w:date="2025-07-05T17:27:00Z">
        <w:r w:rsidR="00D63FE3" w:rsidRPr="0008507D">
          <w:rPr>
            <w:rFonts w:ascii="Tahoma" w:hAnsi="Tahoma" w:cs="Tahoma"/>
            <w:i/>
            <w:iCs/>
            <w:sz w:val="22"/>
            <w:szCs w:val="22"/>
          </w:rPr>
          <w:t xml:space="preserve"> actividades </w:t>
        </w:r>
      </w:ins>
      <w:ins w:id="11" w:author="Alessandri Abogados" w:date="2025-07-05T17:27:00Z" w16du:dateUtc="2025-07-05T21:27:00Z">
        <w:r w:rsidR="006B3FB5" w:rsidRPr="0008507D">
          <w:rPr>
            <w:rFonts w:ascii="Tahoma" w:hAnsi="Tahoma" w:cs="Tahoma"/>
            <w:i/>
            <w:iCs/>
            <w:sz w:val="22"/>
            <w:szCs w:val="22"/>
          </w:rPr>
          <w:t xml:space="preserve">comerciales </w:t>
        </w:r>
      </w:ins>
      <w:ins w:id="12" w:author="Alessandri Abogados" w:date="2025-07-05T17:27:00Z">
        <w:r w:rsidR="00D63FE3" w:rsidRPr="0008507D">
          <w:rPr>
            <w:rFonts w:ascii="Tahoma" w:hAnsi="Tahoma" w:cs="Tahoma"/>
            <w:i/>
            <w:iCs/>
            <w:sz w:val="22"/>
            <w:szCs w:val="22"/>
          </w:rPr>
          <w:t>comunes</w:t>
        </w:r>
      </w:ins>
      <w:r w:rsidRPr="0008507D">
        <w:rPr>
          <w:rFonts w:ascii="Tahoma" w:hAnsi="Tahoma" w:cs="Tahoma"/>
          <w:i/>
          <w:iCs/>
          <w:sz w:val="22"/>
          <w:szCs w:val="22"/>
          <w:lang w:val="es-ES"/>
        </w:rPr>
        <w:t>.-</w:t>
      </w:r>
    </w:p>
    <w:p w14:paraId="19DE2C48" w14:textId="3C2980BB" w:rsidR="00A26A21" w:rsidRPr="0008507D" w:rsidRDefault="00A26A21" w:rsidP="00A26A21">
      <w:pPr>
        <w:jc w:val="both"/>
        <w:rPr>
          <w:rFonts w:ascii="Tahoma" w:hAnsi="Tahoma" w:cs="Tahoma"/>
          <w:i/>
          <w:iCs/>
          <w:sz w:val="22"/>
          <w:szCs w:val="22"/>
          <w:lang w:val="es-ES"/>
        </w:rPr>
      </w:pPr>
      <w:r w:rsidRPr="0008507D">
        <w:rPr>
          <w:rFonts w:ascii="Tahoma" w:hAnsi="Tahoma" w:cs="Tahoma"/>
          <w:i/>
          <w:iCs/>
          <w:sz w:val="22"/>
          <w:szCs w:val="22"/>
          <w:lang w:val="es-ES"/>
        </w:rPr>
        <w:t xml:space="preserve">/Dos/ Ayudar y proteger los intereses </w:t>
      </w:r>
      <w:ins w:id="13" w:author="Alessandri Abogados" w:date="2025-07-05T17:23:00Z" w16du:dateUtc="2025-07-05T21:23:00Z">
        <w:r w:rsidR="00DD200C" w:rsidRPr="0008507D">
          <w:rPr>
            <w:rFonts w:ascii="Tahoma" w:hAnsi="Tahoma" w:cs="Tahoma"/>
            <w:i/>
            <w:iCs/>
            <w:sz w:val="22"/>
            <w:szCs w:val="22"/>
            <w:lang w:val="es-ES"/>
          </w:rPr>
          <w:t xml:space="preserve">productivos y </w:t>
        </w:r>
      </w:ins>
      <w:r w:rsidRPr="0008507D">
        <w:rPr>
          <w:rFonts w:ascii="Tahoma" w:hAnsi="Tahoma" w:cs="Tahoma"/>
          <w:i/>
          <w:iCs/>
          <w:sz w:val="22"/>
          <w:szCs w:val="22"/>
          <w:lang w:val="es-ES"/>
        </w:rPr>
        <w:t xml:space="preserve">comerciales </w:t>
      </w:r>
      <w:ins w:id="14" w:author="Alessandri Abogados" w:date="2025-07-05T17:28:00Z" w16du:dateUtc="2025-07-05T21:28:00Z">
        <w:r w:rsidR="00074D5C" w:rsidRPr="0008507D">
          <w:rPr>
            <w:rFonts w:ascii="Tahoma" w:hAnsi="Tahoma" w:cs="Tahoma"/>
            <w:i/>
            <w:iCs/>
            <w:sz w:val="22"/>
            <w:szCs w:val="22"/>
            <w:lang w:val="es-ES"/>
          </w:rPr>
          <w:t xml:space="preserve">de dichas </w:t>
        </w:r>
      </w:ins>
      <w:del w:id="15" w:author="Alessandri Abogados" w:date="2025-07-05T17:28:00Z" w16du:dateUtc="2025-07-05T21:28:00Z">
        <w:r w:rsidRPr="0008507D" w:rsidDel="006B3FB5">
          <w:rPr>
            <w:rFonts w:ascii="Tahoma" w:hAnsi="Tahoma" w:cs="Tahoma"/>
            <w:i/>
            <w:iCs/>
            <w:sz w:val="22"/>
            <w:szCs w:val="22"/>
            <w:lang w:val="es-ES"/>
          </w:rPr>
          <w:delText xml:space="preserve">británicos </w:delText>
        </w:r>
      </w:del>
      <w:ins w:id="16" w:author="Alessandri Abogados" w:date="2025-07-05T17:28:00Z" w16du:dateUtc="2025-07-05T21:28:00Z">
        <w:r w:rsidR="006B3FB5" w:rsidRPr="0008507D">
          <w:rPr>
            <w:rFonts w:ascii="Tahoma" w:hAnsi="Tahoma" w:cs="Tahoma"/>
            <w:i/>
            <w:iCs/>
            <w:sz w:val="22"/>
            <w:szCs w:val="22"/>
            <w:lang w:val="es-ES"/>
          </w:rPr>
          <w:t xml:space="preserve">personas naturales o jurídicas </w:t>
        </w:r>
        <w:r w:rsidR="00074D5C" w:rsidRPr="0008507D">
          <w:rPr>
            <w:rFonts w:ascii="Tahoma" w:hAnsi="Tahoma" w:cs="Tahoma"/>
            <w:i/>
            <w:iCs/>
            <w:sz w:val="22"/>
            <w:szCs w:val="22"/>
            <w:lang w:val="es-ES"/>
          </w:rPr>
          <w:t xml:space="preserve">del Reino, </w:t>
        </w:r>
      </w:ins>
      <w:r w:rsidRPr="0008507D">
        <w:rPr>
          <w:rFonts w:ascii="Tahoma" w:hAnsi="Tahoma" w:cs="Tahoma"/>
          <w:i/>
          <w:iCs/>
          <w:sz w:val="22"/>
          <w:szCs w:val="22"/>
          <w:lang w:val="es-ES"/>
        </w:rPr>
        <w:t>establecidos o asociados en cualquier forma con Chile.-</w:t>
      </w:r>
    </w:p>
    <w:p w14:paraId="50DDDEB5" w14:textId="513ABAC9" w:rsidR="00A26A21" w:rsidRPr="0008507D" w:rsidRDefault="00A26A21" w:rsidP="00A26A21">
      <w:pPr>
        <w:jc w:val="both"/>
        <w:rPr>
          <w:ins w:id="17" w:author="Alessandri Abogados" w:date="2025-07-05T17:18:00Z" w16du:dateUtc="2025-07-05T21:18:00Z"/>
          <w:rFonts w:ascii="Tahoma" w:hAnsi="Tahoma" w:cs="Tahoma"/>
          <w:i/>
          <w:iCs/>
          <w:sz w:val="22"/>
          <w:szCs w:val="22"/>
        </w:rPr>
      </w:pPr>
      <w:r w:rsidRPr="0008507D">
        <w:rPr>
          <w:rFonts w:ascii="Tahoma" w:hAnsi="Tahoma" w:cs="Tahoma"/>
          <w:i/>
          <w:iCs/>
          <w:sz w:val="22"/>
          <w:szCs w:val="22"/>
          <w:lang w:val="es-ES"/>
        </w:rPr>
        <w:t xml:space="preserve">/Tres/ </w:t>
      </w:r>
      <w:r w:rsidRPr="0008507D">
        <w:rPr>
          <w:rFonts w:ascii="Tahoma" w:hAnsi="Tahoma" w:cs="Tahoma"/>
          <w:i/>
          <w:iCs/>
          <w:sz w:val="22"/>
          <w:szCs w:val="22"/>
        </w:rPr>
        <w:t xml:space="preserve">Aconsejar y proporcionar información, directa o indirectamente, a </w:t>
      </w:r>
      <w:ins w:id="18" w:author="Alessandri Abogados" w:date="2025-07-05T17:28:00Z" w16du:dateUtc="2025-07-05T21:28:00Z">
        <w:r w:rsidR="00074D5C" w:rsidRPr="0008507D">
          <w:rPr>
            <w:rFonts w:ascii="Tahoma" w:hAnsi="Tahoma" w:cs="Tahoma"/>
            <w:i/>
            <w:iCs/>
            <w:sz w:val="22"/>
            <w:szCs w:val="22"/>
          </w:rPr>
          <w:t xml:space="preserve">dichas </w:t>
        </w:r>
      </w:ins>
      <w:del w:id="19" w:author="Alessandri Abogados" w:date="2025-07-05T17:23:00Z" w16du:dateUtc="2025-07-05T21:23:00Z">
        <w:r w:rsidRPr="0008507D" w:rsidDel="00DD200C">
          <w:rPr>
            <w:rFonts w:ascii="Tahoma" w:hAnsi="Tahoma" w:cs="Tahoma"/>
            <w:i/>
            <w:iCs/>
            <w:sz w:val="22"/>
            <w:szCs w:val="22"/>
          </w:rPr>
          <w:delText>los socios o a terceros</w:delText>
        </w:r>
      </w:del>
      <w:ins w:id="20" w:author="Alessandri Abogados" w:date="2025-07-05T17:23:00Z" w16du:dateUtc="2025-07-05T21:23:00Z">
        <w:r w:rsidR="00DD200C" w:rsidRPr="0008507D">
          <w:rPr>
            <w:rFonts w:ascii="Tahoma" w:hAnsi="Tahoma" w:cs="Tahoma"/>
            <w:i/>
            <w:iCs/>
            <w:sz w:val="22"/>
            <w:szCs w:val="22"/>
          </w:rPr>
          <w:t>personas jurídicas o nat</w:t>
        </w:r>
      </w:ins>
      <w:ins w:id="21" w:author="Alessandri Abogados" w:date="2025-07-05T17:24:00Z" w16du:dateUtc="2025-07-05T21:24:00Z">
        <w:r w:rsidR="00DD200C" w:rsidRPr="0008507D">
          <w:rPr>
            <w:rFonts w:ascii="Tahoma" w:hAnsi="Tahoma" w:cs="Tahoma"/>
            <w:i/>
            <w:iCs/>
            <w:sz w:val="22"/>
            <w:szCs w:val="22"/>
          </w:rPr>
          <w:t>urales</w:t>
        </w:r>
      </w:ins>
      <w:r w:rsidRPr="0008507D">
        <w:rPr>
          <w:rFonts w:ascii="Tahoma" w:hAnsi="Tahoma" w:cs="Tahoma"/>
          <w:i/>
          <w:iCs/>
          <w:sz w:val="22"/>
          <w:szCs w:val="22"/>
        </w:rPr>
        <w:t xml:space="preserve">, para ayudarlos en sus actividades </w:t>
      </w:r>
      <w:ins w:id="22" w:author="Alessandri Abogados" w:date="2025-07-05T17:24:00Z" w16du:dateUtc="2025-07-05T21:24:00Z">
        <w:r w:rsidR="00DD200C" w:rsidRPr="0008507D">
          <w:rPr>
            <w:rFonts w:ascii="Tahoma" w:hAnsi="Tahoma" w:cs="Tahoma"/>
            <w:i/>
            <w:iCs/>
            <w:sz w:val="22"/>
            <w:szCs w:val="22"/>
          </w:rPr>
          <w:t xml:space="preserve">productivas y </w:t>
        </w:r>
      </w:ins>
      <w:r w:rsidRPr="0008507D">
        <w:rPr>
          <w:rFonts w:ascii="Tahoma" w:hAnsi="Tahoma" w:cs="Tahoma"/>
          <w:i/>
          <w:iCs/>
          <w:sz w:val="22"/>
          <w:szCs w:val="22"/>
        </w:rPr>
        <w:t>comerciales, siempre que estas últimas no estén en modo alguno en conflicto con los objetivos expresados anteriormente en /Uno/ y /Dos/.</w:t>
      </w:r>
    </w:p>
    <w:p w14:paraId="568D19F5" w14:textId="7290BF85" w:rsidR="00F15287" w:rsidRPr="0008507D" w:rsidRDefault="00F15287" w:rsidP="00A26A21">
      <w:pPr>
        <w:jc w:val="both"/>
        <w:rPr>
          <w:rFonts w:ascii="Tahoma" w:hAnsi="Tahoma" w:cs="Tahoma"/>
          <w:i/>
          <w:iCs/>
          <w:sz w:val="22"/>
          <w:szCs w:val="22"/>
        </w:rPr>
      </w:pPr>
      <w:ins w:id="23" w:author="Alessandri Abogados" w:date="2025-07-05T17:18:00Z" w16du:dateUtc="2025-07-05T21:18:00Z">
        <w:r w:rsidRPr="0008507D">
          <w:rPr>
            <w:rFonts w:ascii="Tahoma" w:hAnsi="Tahoma" w:cs="Tahoma"/>
            <w:i/>
            <w:iCs/>
            <w:sz w:val="22"/>
            <w:szCs w:val="22"/>
          </w:rPr>
          <w:t>/Cuatro/ La Asociación Gremial</w:t>
        </w:r>
      </w:ins>
      <w:ins w:id="24" w:author="Alessandri Abogados" w:date="2025-07-05T17:20:00Z" w16du:dateUtc="2025-07-05T21:20:00Z">
        <w:r w:rsidR="00101384" w:rsidRPr="0008507D">
          <w:rPr>
            <w:rFonts w:ascii="Tahoma" w:hAnsi="Tahoma" w:cs="Tahoma"/>
            <w:i/>
            <w:iCs/>
            <w:sz w:val="22"/>
            <w:szCs w:val="22"/>
          </w:rPr>
          <w:t>,</w:t>
        </w:r>
      </w:ins>
      <w:ins w:id="25" w:author="Alessandri Abogados" w:date="2025-07-05T17:18:00Z" w16du:dateUtc="2025-07-05T21:18:00Z">
        <w:r w:rsidRPr="0008507D">
          <w:rPr>
            <w:rFonts w:ascii="Tahoma" w:hAnsi="Tahoma" w:cs="Tahoma"/>
            <w:i/>
            <w:iCs/>
            <w:sz w:val="22"/>
            <w:szCs w:val="22"/>
          </w:rPr>
          <w:t xml:space="preserve"> en ningú</w:t>
        </w:r>
      </w:ins>
      <w:ins w:id="26" w:author="Alessandri Abogados" w:date="2025-07-05T17:19:00Z" w16du:dateUtc="2025-07-05T21:19:00Z">
        <w:r w:rsidRPr="0008507D">
          <w:rPr>
            <w:rFonts w:ascii="Tahoma" w:hAnsi="Tahoma" w:cs="Tahoma"/>
            <w:i/>
            <w:iCs/>
            <w:sz w:val="22"/>
            <w:szCs w:val="22"/>
          </w:rPr>
          <w:t>n caso y bajo ninguna circunstancia</w:t>
        </w:r>
      </w:ins>
      <w:ins w:id="27" w:author="Alessandri Abogados" w:date="2025-07-05T17:20:00Z" w16du:dateUtc="2025-07-05T21:20:00Z">
        <w:r w:rsidR="00101384" w:rsidRPr="0008507D">
          <w:rPr>
            <w:rFonts w:ascii="Tahoma" w:hAnsi="Tahoma" w:cs="Tahoma"/>
            <w:i/>
            <w:iCs/>
            <w:sz w:val="22"/>
            <w:szCs w:val="22"/>
          </w:rPr>
          <w:t>,</w:t>
        </w:r>
      </w:ins>
      <w:ins w:id="28" w:author="Alessandri Abogados" w:date="2025-07-05T17:19:00Z" w16du:dateUtc="2025-07-05T21:19:00Z">
        <w:r w:rsidRPr="0008507D">
          <w:rPr>
            <w:rFonts w:ascii="Tahoma" w:hAnsi="Tahoma" w:cs="Tahoma"/>
            <w:i/>
            <w:iCs/>
            <w:sz w:val="22"/>
            <w:szCs w:val="22"/>
          </w:rPr>
          <w:t xml:space="preserve"> podrá desarrollar</w:t>
        </w:r>
        <w:r w:rsidR="00D63C8C" w:rsidRPr="0008507D">
          <w:rPr>
            <w:rFonts w:ascii="Tahoma" w:hAnsi="Tahoma" w:cs="Tahoma"/>
            <w:i/>
            <w:iCs/>
            <w:sz w:val="22"/>
            <w:szCs w:val="22"/>
          </w:rPr>
          <w:t xml:space="preserve"> actividades políticas ni religiosas.</w:t>
        </w:r>
      </w:ins>
    </w:p>
    <w:p w14:paraId="6D9873E6" w14:textId="28474710" w:rsidR="00A26A21" w:rsidRPr="0008507D" w:rsidRDefault="00A26A21" w:rsidP="00A26A21">
      <w:pPr>
        <w:jc w:val="both"/>
        <w:rPr>
          <w:rFonts w:ascii="Tahoma" w:hAnsi="Tahoma" w:cs="Tahoma"/>
          <w:i/>
          <w:iCs/>
          <w:sz w:val="22"/>
          <w:szCs w:val="22"/>
          <w:lang w:val="es-ES"/>
        </w:rPr>
      </w:pPr>
      <w:r w:rsidRPr="0008507D">
        <w:rPr>
          <w:rFonts w:ascii="Tahoma" w:hAnsi="Tahoma" w:cs="Tahoma"/>
          <w:b/>
          <w:bCs/>
          <w:i/>
          <w:iCs/>
          <w:sz w:val="22"/>
          <w:szCs w:val="22"/>
          <w:u w:val="single"/>
        </w:rPr>
        <w:t>Artículo Tercero</w:t>
      </w:r>
      <w:r w:rsidRPr="0008507D">
        <w:rPr>
          <w:rFonts w:ascii="Tahoma" w:hAnsi="Tahoma" w:cs="Tahoma"/>
          <w:i/>
          <w:iCs/>
          <w:sz w:val="22"/>
          <w:szCs w:val="22"/>
        </w:rPr>
        <w:t xml:space="preserve">: </w:t>
      </w:r>
      <w:r w:rsidRPr="0008507D">
        <w:rPr>
          <w:rFonts w:ascii="Tahoma" w:hAnsi="Tahoma" w:cs="Tahoma"/>
          <w:i/>
          <w:iCs/>
          <w:sz w:val="22"/>
          <w:szCs w:val="22"/>
          <w:lang w:val="es-ES"/>
        </w:rPr>
        <w:t>El domicilio de la Asociación Gremial será la ciudad de Santiago, donde funcionará su oficina principal, sin perjuicio de las oficinas que se puedan abrir en regiones.</w:t>
      </w:r>
    </w:p>
    <w:p w14:paraId="3E01F0A3" w14:textId="392F6A76" w:rsidR="00A26A21" w:rsidRPr="0008507D" w:rsidRDefault="00A26A21" w:rsidP="00A26A21">
      <w:pPr>
        <w:jc w:val="both"/>
        <w:rPr>
          <w:rFonts w:ascii="Tahoma" w:hAnsi="Tahoma" w:cs="Tahoma"/>
          <w:i/>
          <w:iCs/>
          <w:sz w:val="22"/>
          <w:szCs w:val="22"/>
        </w:rPr>
      </w:pPr>
      <w:r w:rsidRPr="0008507D">
        <w:rPr>
          <w:rFonts w:ascii="Tahoma" w:hAnsi="Tahoma" w:cs="Tahoma"/>
          <w:b/>
          <w:bCs/>
          <w:i/>
          <w:iCs/>
          <w:sz w:val="22"/>
          <w:szCs w:val="22"/>
          <w:u w:val="single"/>
          <w:lang w:val="es-ES"/>
        </w:rPr>
        <w:t>Artículo Cuarto</w:t>
      </w:r>
      <w:r w:rsidRPr="0008507D">
        <w:rPr>
          <w:rFonts w:ascii="Tahoma" w:hAnsi="Tahoma" w:cs="Tahoma"/>
          <w:i/>
          <w:iCs/>
          <w:sz w:val="22"/>
          <w:szCs w:val="22"/>
          <w:lang w:val="es-ES"/>
        </w:rPr>
        <w:t xml:space="preserve">: </w:t>
      </w:r>
      <w:r w:rsidRPr="0008507D">
        <w:rPr>
          <w:rFonts w:ascii="Tahoma" w:hAnsi="Tahoma" w:cs="Tahoma"/>
          <w:i/>
          <w:iCs/>
          <w:sz w:val="22"/>
          <w:szCs w:val="22"/>
        </w:rPr>
        <w:t xml:space="preserve">Esta Asociación Gremial tendrá duración indefinida. Sin embargo, los socios podrán, en cualquier momento, acordar su disolución, de conformidad con el numeral </w:t>
      </w:r>
      <w:r w:rsidRPr="0008507D">
        <w:rPr>
          <w:rFonts w:ascii="Tahoma" w:hAnsi="Tahoma" w:cs="Tahoma"/>
          <w:i/>
          <w:iCs/>
          <w:sz w:val="22"/>
          <w:szCs w:val="22"/>
        </w:rPr>
        <w:lastRenderedPageBreak/>
        <w:t xml:space="preserve">uno del Artículo dieciocho del Decreto Ley número dos mil setecientos cincuenta y siete, </w:t>
      </w:r>
      <w:ins w:id="29" w:author="Alessandri Abogados" w:date="2025-07-05T17:32:00Z" w16du:dateUtc="2025-07-05T21:32:00Z">
        <w:r w:rsidR="00292AC3" w:rsidRPr="0008507D">
          <w:rPr>
            <w:rFonts w:ascii="Tahoma" w:hAnsi="Tahoma" w:cs="Tahoma"/>
            <w:i/>
            <w:iCs/>
            <w:sz w:val="22"/>
            <w:szCs w:val="22"/>
            <w:lang w:val="es-ES"/>
          </w:rPr>
          <w:t>que establece normas sobre Asociaciones Gremiales</w:t>
        </w:r>
      </w:ins>
      <w:del w:id="30" w:author="Alessandri Abogados" w:date="2025-07-05T17:32:00Z" w16du:dateUtc="2025-07-05T21:32:00Z">
        <w:r w:rsidRPr="0008507D" w:rsidDel="00292AC3">
          <w:rPr>
            <w:rFonts w:ascii="Tahoma" w:hAnsi="Tahoma" w:cs="Tahoma"/>
            <w:i/>
            <w:iCs/>
            <w:sz w:val="22"/>
            <w:szCs w:val="22"/>
          </w:rPr>
          <w:delText>sobre Asociaciones Gremiales</w:delText>
        </w:r>
      </w:del>
      <w:r w:rsidRPr="0008507D">
        <w:rPr>
          <w:rFonts w:ascii="Tahoma" w:hAnsi="Tahoma" w:cs="Tahoma"/>
          <w:i/>
          <w:iCs/>
          <w:sz w:val="22"/>
          <w:szCs w:val="22"/>
        </w:rPr>
        <w:t>, esto es por acuerdo de la mayoría de los afiliados con derecho a voto.</w:t>
      </w:r>
    </w:p>
    <w:p w14:paraId="5053F0E6" w14:textId="77777777" w:rsidR="00AB0DF8" w:rsidRPr="0008507D" w:rsidRDefault="00AB0DF8" w:rsidP="00A26A21">
      <w:pPr>
        <w:jc w:val="both"/>
        <w:rPr>
          <w:rFonts w:ascii="Tahoma" w:hAnsi="Tahoma" w:cs="Tahoma"/>
          <w:i/>
          <w:iCs/>
          <w:sz w:val="22"/>
          <w:szCs w:val="22"/>
        </w:rPr>
      </w:pPr>
    </w:p>
    <w:p w14:paraId="30F5C840" w14:textId="3A9BA6E8" w:rsidR="00A26A21" w:rsidRPr="0008507D" w:rsidRDefault="00A26A21" w:rsidP="00A26A21">
      <w:pPr>
        <w:jc w:val="both"/>
        <w:rPr>
          <w:rFonts w:ascii="Tahoma" w:hAnsi="Tahoma" w:cs="Tahoma"/>
          <w:b/>
          <w:bCs/>
          <w:i/>
          <w:iCs/>
          <w:sz w:val="22"/>
          <w:szCs w:val="22"/>
        </w:rPr>
      </w:pPr>
      <w:r w:rsidRPr="0008507D">
        <w:rPr>
          <w:rFonts w:ascii="Tahoma" w:hAnsi="Tahoma" w:cs="Tahoma"/>
          <w:b/>
          <w:bCs/>
          <w:i/>
          <w:iCs/>
          <w:sz w:val="22"/>
          <w:szCs w:val="22"/>
        </w:rPr>
        <w:t>TÍTULO SEGUNDO</w:t>
      </w:r>
    </w:p>
    <w:p w14:paraId="5564299F" w14:textId="6143F20E" w:rsidR="00A26A21" w:rsidRPr="0008507D" w:rsidRDefault="00A26A21" w:rsidP="00A26A21">
      <w:pPr>
        <w:jc w:val="both"/>
        <w:rPr>
          <w:rFonts w:ascii="Tahoma" w:hAnsi="Tahoma" w:cs="Tahoma"/>
          <w:b/>
          <w:bCs/>
          <w:i/>
          <w:iCs/>
          <w:sz w:val="22"/>
          <w:szCs w:val="22"/>
        </w:rPr>
      </w:pPr>
      <w:r w:rsidRPr="0008507D">
        <w:rPr>
          <w:rFonts w:ascii="Tahoma" w:hAnsi="Tahoma" w:cs="Tahoma"/>
          <w:b/>
          <w:bCs/>
          <w:i/>
          <w:iCs/>
          <w:sz w:val="22"/>
          <w:szCs w:val="22"/>
        </w:rPr>
        <w:t>De los Socios</w:t>
      </w:r>
    </w:p>
    <w:p w14:paraId="3F844B23" w14:textId="68C3726D" w:rsidR="00A26A21" w:rsidRPr="0008507D" w:rsidRDefault="00A26A21" w:rsidP="00A26A21">
      <w:pPr>
        <w:jc w:val="both"/>
        <w:rPr>
          <w:rFonts w:ascii="Tahoma" w:hAnsi="Tahoma" w:cs="Tahoma"/>
          <w:i/>
          <w:iCs/>
          <w:sz w:val="22"/>
          <w:szCs w:val="22"/>
        </w:rPr>
      </w:pPr>
      <w:r w:rsidRPr="0008507D">
        <w:rPr>
          <w:rFonts w:ascii="Tahoma" w:hAnsi="Tahoma" w:cs="Tahoma"/>
          <w:b/>
          <w:bCs/>
          <w:i/>
          <w:iCs/>
          <w:sz w:val="22"/>
          <w:szCs w:val="22"/>
          <w:u w:val="single"/>
        </w:rPr>
        <w:t>Artículo Quinto</w:t>
      </w:r>
      <w:r w:rsidRPr="0008507D">
        <w:rPr>
          <w:rFonts w:ascii="Tahoma" w:hAnsi="Tahoma" w:cs="Tahoma"/>
          <w:i/>
          <w:iCs/>
          <w:sz w:val="22"/>
          <w:szCs w:val="22"/>
        </w:rPr>
        <w:t>: Podrán ser socios de esta Asociación Gremia</w:t>
      </w:r>
      <w:ins w:id="31" w:author="Alessandri Abogados" w:date="2025-07-05T17:29:00Z" w16du:dateUtc="2025-07-05T21:29:00Z">
        <w:r w:rsidR="00074D5C" w:rsidRPr="0008507D">
          <w:rPr>
            <w:rFonts w:ascii="Tahoma" w:hAnsi="Tahoma" w:cs="Tahoma"/>
            <w:i/>
            <w:iCs/>
            <w:sz w:val="22"/>
            <w:szCs w:val="22"/>
          </w:rPr>
          <w:t>l</w:t>
        </w:r>
        <w:r w:rsidR="00074D5C" w:rsidRPr="0008507D">
          <w:rPr>
            <w:rFonts w:ascii="Tahoma" w:hAnsi="Tahoma" w:cs="Tahoma"/>
            <w:i/>
            <w:iCs/>
            <w:sz w:val="22"/>
            <w:szCs w:val="22"/>
            <w:rPrChange w:id="32" w:author="Alessandri Abogados" w:date="2025-07-05T17:29:00Z" w16du:dateUtc="2025-07-05T21:29:00Z">
              <w:rPr>
                <w:rFonts w:ascii="Tahoma" w:hAnsi="Tahoma" w:cs="Tahoma"/>
                <w:i/>
                <w:iCs/>
                <w:spacing w:val="80"/>
                <w:sz w:val="22"/>
                <w:szCs w:val="22"/>
              </w:rPr>
            </w:rPrChange>
          </w:rPr>
          <w:t xml:space="preserve">las </w:t>
        </w:r>
      </w:ins>
      <w:del w:id="33" w:author="Alessandri Abogados" w:date="2025-07-05T17:29:00Z" w16du:dateUtc="2025-07-05T21:29:00Z">
        <w:r w:rsidRPr="0008507D" w:rsidDel="00074D5C">
          <w:rPr>
            <w:rFonts w:ascii="Tahoma" w:hAnsi="Tahoma" w:cs="Tahoma"/>
            <w:i/>
            <w:iCs/>
            <w:sz w:val="22"/>
            <w:szCs w:val="22"/>
          </w:rPr>
          <w:delText xml:space="preserve">l </w:delText>
        </w:r>
      </w:del>
      <w:ins w:id="34" w:author="Alessandri Abogados" w:date="2025-07-05T17:29:00Z" w16du:dateUtc="2025-07-05T21:29:00Z">
        <w:r w:rsidR="00074D5C" w:rsidRPr="0008507D">
          <w:rPr>
            <w:rFonts w:ascii="Tahoma" w:hAnsi="Tahoma" w:cs="Tahoma"/>
            <w:i/>
            <w:iCs/>
            <w:sz w:val="22"/>
            <w:szCs w:val="22"/>
            <w:lang w:val="es-ES"/>
          </w:rPr>
          <w:t xml:space="preserve">personas naturales y jurídicas del Reino Unido y Chile que, </w:t>
        </w:r>
        <w:r w:rsidR="00074D5C" w:rsidRPr="0008507D">
          <w:rPr>
            <w:rFonts w:ascii="Tahoma" w:hAnsi="Tahoma" w:cs="Tahoma"/>
            <w:i/>
            <w:iCs/>
            <w:sz w:val="22"/>
            <w:szCs w:val="22"/>
          </w:rPr>
          <w:t>en razón de su profesión, oficio o rama de la producción o de los servicios, desarrollen actividades comerciales comunes</w:t>
        </w:r>
        <w:r w:rsidR="00074D5C" w:rsidRPr="0008507D" w:rsidDel="00074D5C">
          <w:rPr>
            <w:rFonts w:ascii="Tahoma" w:hAnsi="Tahoma" w:cs="Tahoma"/>
            <w:i/>
            <w:iCs/>
            <w:sz w:val="22"/>
            <w:szCs w:val="22"/>
          </w:rPr>
          <w:t xml:space="preserve"> </w:t>
        </w:r>
      </w:ins>
      <w:del w:id="35" w:author="Alessandri Abogados" w:date="2025-07-05T17:29:00Z" w16du:dateUtc="2025-07-05T21:29:00Z">
        <w:r w:rsidRPr="0008507D" w:rsidDel="00074D5C">
          <w:rPr>
            <w:rFonts w:ascii="Tahoma" w:hAnsi="Tahoma" w:cs="Tahoma"/>
            <w:i/>
            <w:iCs/>
            <w:sz w:val="22"/>
            <w:szCs w:val="22"/>
          </w:rPr>
          <w:delText xml:space="preserve">las personas naturales o jurídicas </w:delText>
        </w:r>
      </w:del>
      <w:ins w:id="36" w:author="Alessandri Abogados" w:date="2025-07-05T17:26:00Z" w16du:dateUtc="2025-07-05T21:26:00Z">
        <w:r w:rsidR="0050189D" w:rsidRPr="0008507D">
          <w:rPr>
            <w:rFonts w:ascii="Tahoma" w:hAnsi="Tahoma" w:cs="Tahoma"/>
            <w:i/>
            <w:iCs/>
            <w:sz w:val="22"/>
            <w:szCs w:val="22"/>
          </w:rPr>
          <w:t xml:space="preserve">, y </w:t>
        </w:r>
      </w:ins>
      <w:r w:rsidRPr="0008507D">
        <w:rPr>
          <w:rFonts w:ascii="Tahoma" w:hAnsi="Tahoma" w:cs="Tahoma"/>
          <w:i/>
          <w:iCs/>
          <w:sz w:val="22"/>
          <w:szCs w:val="22"/>
        </w:rPr>
        <w:t>que estén de acuerdo con los objetivos antes expresados.</w:t>
      </w:r>
    </w:p>
    <w:p w14:paraId="45906CD7" w14:textId="7F6F7567" w:rsidR="00A26A21" w:rsidRPr="0008507D" w:rsidRDefault="00A26A21" w:rsidP="00A26A21">
      <w:pPr>
        <w:jc w:val="both"/>
        <w:rPr>
          <w:rFonts w:ascii="Tahoma" w:hAnsi="Tahoma" w:cs="Tahoma"/>
          <w:i/>
          <w:iCs/>
          <w:w w:val="105"/>
          <w:sz w:val="22"/>
          <w:szCs w:val="22"/>
        </w:rPr>
      </w:pPr>
      <w:r w:rsidRPr="0008507D">
        <w:rPr>
          <w:rFonts w:ascii="Tahoma" w:hAnsi="Tahoma" w:cs="Tahoma"/>
          <w:b/>
          <w:bCs/>
          <w:i/>
          <w:iCs/>
          <w:sz w:val="22"/>
          <w:szCs w:val="22"/>
          <w:u w:val="single"/>
        </w:rPr>
        <w:t>Artículo Sexto</w:t>
      </w:r>
      <w:r w:rsidRPr="0008507D">
        <w:rPr>
          <w:rFonts w:ascii="Tahoma" w:hAnsi="Tahoma" w:cs="Tahoma"/>
          <w:i/>
          <w:iCs/>
          <w:sz w:val="22"/>
          <w:szCs w:val="22"/>
        </w:rPr>
        <w:t xml:space="preserve">: </w:t>
      </w:r>
      <w:r w:rsidRPr="0008507D">
        <w:rPr>
          <w:rFonts w:ascii="Tahoma" w:hAnsi="Tahoma" w:cs="Tahoma"/>
          <w:i/>
          <w:iCs/>
          <w:w w:val="105"/>
          <w:sz w:val="22"/>
          <w:szCs w:val="22"/>
        </w:rPr>
        <w:t>Serán socios de esta Asociación Gremial las personas naturales y jurídicas constituyentes, y aquellas aceptadas como socias en conformidad a estos estatutos.</w:t>
      </w:r>
    </w:p>
    <w:p w14:paraId="5C26A615" w14:textId="77777777" w:rsidR="00A26A21" w:rsidRPr="0008507D" w:rsidRDefault="00A26A21" w:rsidP="00A26A21">
      <w:pPr>
        <w:jc w:val="both"/>
        <w:rPr>
          <w:rFonts w:ascii="Tahoma" w:hAnsi="Tahoma" w:cs="Tahoma"/>
          <w:i/>
          <w:iCs/>
          <w:sz w:val="22"/>
          <w:szCs w:val="22"/>
          <w:lang w:val="es-ES"/>
        </w:rPr>
      </w:pPr>
      <w:r w:rsidRPr="0008507D">
        <w:rPr>
          <w:rFonts w:ascii="Tahoma" w:hAnsi="Tahoma" w:cs="Tahoma"/>
          <w:i/>
          <w:iCs/>
          <w:sz w:val="22"/>
          <w:szCs w:val="22"/>
          <w:lang w:val="es-ES"/>
        </w:rPr>
        <w:t>El ingreso de nuevos socios a la Asociación Gremial tendrá lugar mediante invitación del Gerente General y aceptación del mismo.</w:t>
      </w:r>
    </w:p>
    <w:p w14:paraId="51BE6AB0" w14:textId="77777777" w:rsidR="00A26A21" w:rsidRPr="0008507D" w:rsidRDefault="00A26A21" w:rsidP="00A26A21">
      <w:pPr>
        <w:jc w:val="both"/>
        <w:rPr>
          <w:rFonts w:ascii="Tahoma" w:hAnsi="Tahoma" w:cs="Tahoma"/>
          <w:i/>
          <w:iCs/>
          <w:sz w:val="22"/>
          <w:szCs w:val="22"/>
          <w:lang w:val="es-ES"/>
        </w:rPr>
      </w:pPr>
      <w:r w:rsidRPr="0008507D">
        <w:rPr>
          <w:rFonts w:ascii="Tahoma" w:hAnsi="Tahoma" w:cs="Tahoma"/>
          <w:i/>
          <w:iCs/>
          <w:sz w:val="22"/>
          <w:szCs w:val="22"/>
          <w:lang w:val="es-ES"/>
        </w:rPr>
        <w:t>La solicitud de aceptación como socio de la Asociación Gremial deberá contener las menciones y dar cumplimiento a los requisitos que establezca el Gerente General para estos efectos.</w:t>
      </w:r>
    </w:p>
    <w:p w14:paraId="110FD3D5" w14:textId="77777777" w:rsidR="00A26A21" w:rsidRPr="0008507D" w:rsidRDefault="00A26A21" w:rsidP="00A26A21">
      <w:pPr>
        <w:jc w:val="both"/>
        <w:rPr>
          <w:rFonts w:ascii="Tahoma" w:hAnsi="Tahoma" w:cs="Tahoma"/>
          <w:i/>
          <w:iCs/>
          <w:sz w:val="22"/>
          <w:szCs w:val="22"/>
          <w:lang w:val="es-ES"/>
        </w:rPr>
      </w:pPr>
      <w:r w:rsidRPr="0008507D">
        <w:rPr>
          <w:rFonts w:ascii="Tahoma" w:hAnsi="Tahoma" w:cs="Tahoma"/>
          <w:i/>
          <w:iCs/>
          <w:sz w:val="22"/>
          <w:szCs w:val="22"/>
          <w:lang w:val="es-ES"/>
        </w:rPr>
        <w:t>En todo caso, se dejará constancia en ella del nombre completo y domicilio del solicitante y que este se obliga a cumplir en todas sus partes los presentes Estatutos y a acatar los acuerdos que se tomen por la Asamblea General de Socios y por el Directorio.</w:t>
      </w:r>
    </w:p>
    <w:p w14:paraId="273E4974" w14:textId="77777777" w:rsidR="00A26A21" w:rsidRPr="0008507D" w:rsidRDefault="00A26A21" w:rsidP="00A26A21">
      <w:pPr>
        <w:jc w:val="both"/>
        <w:rPr>
          <w:rFonts w:ascii="Tahoma" w:hAnsi="Tahoma" w:cs="Tahoma"/>
          <w:i/>
          <w:iCs/>
          <w:sz w:val="22"/>
          <w:szCs w:val="22"/>
          <w:lang w:val="es-ES"/>
        </w:rPr>
      </w:pPr>
      <w:r w:rsidRPr="0008507D">
        <w:rPr>
          <w:rFonts w:ascii="Tahoma" w:hAnsi="Tahoma" w:cs="Tahoma"/>
          <w:i/>
          <w:iCs/>
          <w:sz w:val="22"/>
          <w:szCs w:val="22"/>
          <w:lang w:val="es-ES"/>
        </w:rPr>
        <w:t>Cuando las solicitudes de ingreso correspondan a socios que perdieron su calidad de tales por no pago de sus cuotas o apones, será requisito indispensable para su aprobación el pago de las cuotas correspondientes al periodo de desafiliación y las cuotas morosas que causaron dicha desafiliación, salvo acuerdo del Directorio para condonar este cobro en forma total o parcial.</w:t>
      </w:r>
    </w:p>
    <w:p w14:paraId="1B94AE06" w14:textId="77777777" w:rsidR="00A26A21" w:rsidRPr="0008507D" w:rsidRDefault="00A26A21" w:rsidP="00A26A21">
      <w:pPr>
        <w:jc w:val="both"/>
        <w:rPr>
          <w:rFonts w:ascii="Tahoma" w:hAnsi="Tahoma" w:cs="Tahoma"/>
          <w:i/>
          <w:iCs/>
          <w:sz w:val="22"/>
          <w:szCs w:val="22"/>
          <w:lang w:val="es-ES"/>
        </w:rPr>
      </w:pPr>
      <w:r w:rsidRPr="0008507D">
        <w:rPr>
          <w:rFonts w:ascii="Tahoma" w:hAnsi="Tahoma" w:cs="Tahoma"/>
          <w:i/>
          <w:iCs/>
          <w:sz w:val="22"/>
          <w:szCs w:val="22"/>
          <w:lang w:val="es-ES"/>
        </w:rPr>
        <w:t>Aceptada una solicitud de ingreso, se procederá a su inscripción en el Registro de Socios, siempre que el postulante haya pagado la correspondiente cuota de incorporación. En el Registro de Socios se deberá consignar, a lo menos, el nombre completo y domicilio del socio.</w:t>
      </w:r>
    </w:p>
    <w:p w14:paraId="5DF12B88" w14:textId="3C1E3799" w:rsidR="00333DBC" w:rsidRPr="0008507D" w:rsidRDefault="00333DBC" w:rsidP="00A26A21">
      <w:pPr>
        <w:jc w:val="both"/>
        <w:rPr>
          <w:rFonts w:ascii="Tahoma" w:hAnsi="Tahoma" w:cs="Tahoma"/>
          <w:i/>
          <w:iCs/>
          <w:w w:val="105"/>
          <w:sz w:val="22"/>
          <w:szCs w:val="22"/>
        </w:rPr>
      </w:pPr>
      <w:r w:rsidRPr="0008507D">
        <w:rPr>
          <w:rFonts w:ascii="Tahoma" w:hAnsi="Tahoma" w:cs="Tahoma"/>
          <w:b/>
          <w:bCs/>
          <w:i/>
          <w:iCs/>
          <w:sz w:val="22"/>
          <w:szCs w:val="22"/>
          <w:u w:val="single"/>
          <w:lang w:val="es-ES"/>
        </w:rPr>
        <w:t>Artículo Séptimo</w:t>
      </w:r>
      <w:r w:rsidRPr="0008507D">
        <w:rPr>
          <w:rFonts w:ascii="Tahoma" w:hAnsi="Tahoma" w:cs="Tahoma"/>
          <w:i/>
          <w:iCs/>
          <w:sz w:val="22"/>
          <w:szCs w:val="22"/>
          <w:lang w:val="es-ES"/>
        </w:rPr>
        <w:t xml:space="preserve">: </w:t>
      </w:r>
      <w:r w:rsidRPr="0008507D">
        <w:rPr>
          <w:rFonts w:ascii="Tahoma" w:hAnsi="Tahoma" w:cs="Tahoma"/>
          <w:i/>
          <w:iCs/>
          <w:w w:val="105"/>
          <w:sz w:val="22"/>
          <w:szCs w:val="22"/>
        </w:rPr>
        <w:t>Existirán también los miembros honorarios. Podrá ser miembro honorario cualquier persona que el Directorio estime como merecedor de tal calidad. Los miembros honorarios no tendrán la obligación de enterar una cuota de incorporación ni la de pagar cuotas ordinarias o extraordinarias y tendrán los mismos derechos de cualquier socio que no integre el Directorio, con excepción del derecho a voto en las Asambleas Generales de Socios.</w:t>
      </w:r>
    </w:p>
    <w:p w14:paraId="39AB3DF0" w14:textId="5A3B9C57" w:rsidR="00333DBC" w:rsidRPr="0008507D" w:rsidRDefault="00333DBC" w:rsidP="00A26A21">
      <w:pPr>
        <w:jc w:val="both"/>
        <w:rPr>
          <w:rFonts w:ascii="Tahoma" w:hAnsi="Tahoma" w:cs="Tahoma"/>
          <w:i/>
          <w:iCs/>
          <w:w w:val="105"/>
          <w:sz w:val="22"/>
          <w:szCs w:val="22"/>
        </w:rPr>
      </w:pPr>
      <w:r w:rsidRPr="0008507D">
        <w:rPr>
          <w:rFonts w:ascii="Tahoma" w:hAnsi="Tahoma" w:cs="Tahoma"/>
          <w:i/>
          <w:iCs/>
          <w:w w:val="105"/>
          <w:sz w:val="22"/>
          <w:szCs w:val="22"/>
        </w:rPr>
        <w:lastRenderedPageBreak/>
        <w:t xml:space="preserve">En dichas asambleas, los miembros honorarios tendrán derecho a voz y su presencia o ausencia no se contabilizará para efectos de calcular los </w:t>
      </w:r>
      <w:del w:id="37" w:author="Alessandri Abogados" w:date="2025-07-05T17:31:00Z" w16du:dateUtc="2025-07-05T21:31:00Z">
        <w:r w:rsidRPr="0008507D" w:rsidDel="00292AC3">
          <w:rPr>
            <w:rFonts w:ascii="Tahoma" w:hAnsi="Tahoma" w:cs="Tahoma"/>
            <w:i/>
            <w:iCs/>
            <w:w w:val="105"/>
            <w:sz w:val="22"/>
            <w:szCs w:val="22"/>
          </w:rPr>
          <w:delText xml:space="preserve">quórum </w:delText>
        </w:r>
      </w:del>
      <w:ins w:id="38" w:author="Alessandri Abogados" w:date="2025-07-05T17:31:00Z" w16du:dateUtc="2025-07-05T21:31:00Z">
        <w:r w:rsidR="00292AC3" w:rsidRPr="0008507D">
          <w:rPr>
            <w:rFonts w:ascii="Tahoma" w:hAnsi="Tahoma" w:cs="Tahoma"/>
            <w:i/>
            <w:iCs/>
            <w:w w:val="105"/>
            <w:sz w:val="22"/>
            <w:szCs w:val="22"/>
          </w:rPr>
          <w:t>quórums legales</w:t>
        </w:r>
      </w:ins>
      <w:ins w:id="39" w:author="Alessandri Abogados" w:date="2025-07-05T17:30:00Z" w16du:dateUtc="2025-07-05T21:30:00Z">
        <w:r w:rsidR="001D6CF9" w:rsidRPr="0008507D">
          <w:rPr>
            <w:rFonts w:ascii="Tahoma" w:hAnsi="Tahoma" w:cs="Tahoma"/>
            <w:i/>
            <w:iCs/>
            <w:w w:val="105"/>
            <w:sz w:val="22"/>
            <w:szCs w:val="22"/>
          </w:rPr>
          <w:t xml:space="preserve"> establecidos en los artículos </w:t>
        </w:r>
      </w:ins>
      <w:ins w:id="40" w:author="Alessandri Abogados" w:date="2025-07-05T17:31:00Z" w16du:dateUtc="2025-07-05T21:31:00Z">
        <w:r w:rsidR="001D6CF9" w:rsidRPr="0008507D">
          <w:rPr>
            <w:rFonts w:ascii="Tahoma" w:hAnsi="Tahoma" w:cs="Tahoma"/>
            <w:i/>
            <w:iCs/>
            <w:w w:val="105"/>
            <w:sz w:val="22"/>
            <w:szCs w:val="22"/>
          </w:rPr>
          <w:t>doce, dieciocho y treinta y dos</w:t>
        </w:r>
        <w:r w:rsidR="00292AC3" w:rsidRPr="0008507D">
          <w:rPr>
            <w:rFonts w:ascii="Tahoma" w:hAnsi="Tahoma" w:cs="Tahoma"/>
            <w:i/>
            <w:iCs/>
            <w:w w:val="105"/>
            <w:sz w:val="22"/>
            <w:szCs w:val="22"/>
          </w:rPr>
          <w:t xml:space="preserve"> del </w:t>
        </w:r>
        <w:r w:rsidR="00292AC3" w:rsidRPr="0008507D">
          <w:rPr>
            <w:rFonts w:ascii="Tahoma" w:hAnsi="Tahoma" w:cs="Tahoma"/>
            <w:i/>
            <w:iCs/>
            <w:sz w:val="22"/>
            <w:szCs w:val="22"/>
            <w:lang w:val="es-ES"/>
          </w:rPr>
          <w:t xml:space="preserve">Decreto Ley número dos mil setecientos cincuenta y siete, de mil novecientos setenta y nueve, que </w:t>
        </w:r>
      </w:ins>
      <w:ins w:id="41" w:author="Alessandri Abogados" w:date="2025-07-05T17:32:00Z" w16du:dateUtc="2025-07-05T21:32:00Z">
        <w:r w:rsidR="00292AC3" w:rsidRPr="0008507D">
          <w:rPr>
            <w:rFonts w:ascii="Tahoma" w:hAnsi="Tahoma" w:cs="Tahoma"/>
            <w:i/>
            <w:iCs/>
            <w:sz w:val="22"/>
            <w:szCs w:val="22"/>
            <w:lang w:val="es-ES"/>
          </w:rPr>
          <w:t>establece normas sobre Asociaciones Gremiales.</w:t>
        </w:r>
        <w:r w:rsidR="00292AC3" w:rsidRPr="0008507D" w:rsidDel="00C1104E">
          <w:rPr>
            <w:rFonts w:ascii="Tahoma" w:hAnsi="Tahoma" w:cs="Tahoma"/>
            <w:i/>
            <w:iCs/>
            <w:sz w:val="22"/>
            <w:szCs w:val="22"/>
            <w:lang w:val="es-ES"/>
          </w:rPr>
          <w:t xml:space="preserve"> </w:t>
        </w:r>
      </w:ins>
      <w:del w:id="42" w:author="Alessandri Abogados" w:date="2025-07-05T17:30:00Z" w16du:dateUtc="2025-07-05T21:30:00Z">
        <w:r w:rsidRPr="0008507D" w:rsidDel="00C1104E">
          <w:rPr>
            <w:rFonts w:ascii="Tahoma" w:hAnsi="Tahoma" w:cs="Tahoma"/>
            <w:i/>
            <w:iCs/>
            <w:w w:val="105"/>
            <w:sz w:val="22"/>
            <w:szCs w:val="22"/>
          </w:rPr>
          <w:delText>especiales contemplados en estos estatutos.</w:delText>
        </w:r>
      </w:del>
    </w:p>
    <w:p w14:paraId="3FFD2416" w14:textId="77777777" w:rsidR="00333DBC" w:rsidRPr="0008507D" w:rsidRDefault="00333DBC" w:rsidP="00333DBC">
      <w:pPr>
        <w:jc w:val="both"/>
        <w:rPr>
          <w:rFonts w:ascii="Tahoma" w:hAnsi="Tahoma" w:cs="Tahoma"/>
          <w:i/>
          <w:iCs/>
          <w:sz w:val="22"/>
          <w:szCs w:val="22"/>
          <w:lang w:val="es-ES"/>
        </w:rPr>
      </w:pPr>
      <w:r w:rsidRPr="0008507D">
        <w:rPr>
          <w:rFonts w:ascii="Tahoma" w:hAnsi="Tahoma" w:cs="Tahoma"/>
          <w:i/>
          <w:iCs/>
          <w:sz w:val="22"/>
          <w:szCs w:val="22"/>
          <w:lang w:val="es-ES"/>
        </w:rPr>
        <w:t>S.E. el Embajador Británico y el Primer Secretario (Comercial) de la Embajada Británica serán miembros honorarios por derecho propio, el primero como Presidente Honorario de la Cámara.</w:t>
      </w:r>
    </w:p>
    <w:p w14:paraId="19D293ED" w14:textId="218ACAF4" w:rsidR="00333DBC" w:rsidRPr="0008507D" w:rsidRDefault="00333DBC" w:rsidP="00A26A21">
      <w:pPr>
        <w:jc w:val="both"/>
        <w:rPr>
          <w:rFonts w:ascii="Tahoma" w:hAnsi="Tahoma" w:cs="Tahoma"/>
          <w:i/>
          <w:iCs/>
          <w:sz w:val="22"/>
          <w:szCs w:val="22"/>
          <w:lang w:val="es-ES"/>
        </w:rPr>
      </w:pPr>
      <w:r w:rsidRPr="0008507D">
        <w:rPr>
          <w:rFonts w:ascii="Tahoma" w:hAnsi="Tahoma" w:cs="Tahoma"/>
          <w:b/>
          <w:bCs/>
          <w:i/>
          <w:iCs/>
          <w:sz w:val="22"/>
          <w:szCs w:val="22"/>
          <w:u w:val="single"/>
          <w:lang w:val="es-ES"/>
        </w:rPr>
        <w:t>Artículo Octavo</w:t>
      </w:r>
      <w:r w:rsidRPr="0008507D">
        <w:rPr>
          <w:rFonts w:ascii="Tahoma" w:hAnsi="Tahoma" w:cs="Tahoma"/>
          <w:i/>
          <w:iCs/>
          <w:sz w:val="22"/>
          <w:szCs w:val="22"/>
          <w:lang w:val="es-ES"/>
        </w:rPr>
        <w:t>: La calidad de socio se perderá en los siguientes casos:</w:t>
      </w:r>
    </w:p>
    <w:p w14:paraId="53F50759" w14:textId="1C8D68DF" w:rsidR="00333DBC" w:rsidRPr="0008507D" w:rsidRDefault="00333DBC" w:rsidP="00333DBC">
      <w:pPr>
        <w:pStyle w:val="Prrafodelista"/>
        <w:numPr>
          <w:ilvl w:val="0"/>
          <w:numId w:val="2"/>
        </w:numPr>
        <w:jc w:val="both"/>
        <w:rPr>
          <w:rFonts w:ascii="Tahoma" w:hAnsi="Tahoma" w:cs="Tahoma"/>
          <w:i/>
          <w:iCs/>
          <w:sz w:val="22"/>
          <w:szCs w:val="22"/>
          <w:lang w:val="es-ES"/>
        </w:rPr>
      </w:pPr>
      <w:r w:rsidRPr="0008507D">
        <w:rPr>
          <w:rFonts w:ascii="Tahoma" w:hAnsi="Tahoma" w:cs="Tahoma"/>
          <w:i/>
          <w:iCs/>
          <w:sz w:val="22"/>
          <w:szCs w:val="22"/>
          <w:lang w:val="es-ES"/>
        </w:rPr>
        <w:t>Por renuncia del socio, hecha por escrito y bajo la firma de su representante legal con poder suficiente, tratándose de personas jurídicas; y</w:t>
      </w:r>
    </w:p>
    <w:p w14:paraId="3C87B68E" w14:textId="0B433D40" w:rsidR="00333DBC" w:rsidRPr="0008507D" w:rsidRDefault="00333DBC" w:rsidP="00333DBC">
      <w:pPr>
        <w:pStyle w:val="Prrafodelista"/>
        <w:numPr>
          <w:ilvl w:val="0"/>
          <w:numId w:val="2"/>
        </w:numPr>
        <w:jc w:val="both"/>
        <w:rPr>
          <w:rFonts w:ascii="Tahoma" w:hAnsi="Tahoma" w:cs="Tahoma"/>
          <w:i/>
          <w:iCs/>
          <w:sz w:val="22"/>
          <w:szCs w:val="22"/>
          <w:lang w:val="es-ES"/>
        </w:rPr>
      </w:pPr>
      <w:r w:rsidRPr="0008507D">
        <w:rPr>
          <w:rFonts w:ascii="Tahoma" w:hAnsi="Tahoma" w:cs="Tahoma"/>
          <w:i/>
          <w:iCs/>
          <w:sz w:val="22"/>
          <w:szCs w:val="22"/>
          <w:lang w:val="es-ES"/>
        </w:rPr>
        <w:t>Por expulsión decretada por el Directorio, con motivo de:</w:t>
      </w:r>
    </w:p>
    <w:p w14:paraId="3DC152E2" w14:textId="4B372F09" w:rsidR="00333DBC" w:rsidRPr="0008507D" w:rsidRDefault="00333DBC" w:rsidP="00333DBC">
      <w:pPr>
        <w:pStyle w:val="Prrafodelista"/>
        <w:numPr>
          <w:ilvl w:val="0"/>
          <w:numId w:val="3"/>
        </w:numPr>
        <w:jc w:val="both"/>
        <w:rPr>
          <w:rFonts w:ascii="Tahoma" w:hAnsi="Tahoma" w:cs="Tahoma"/>
          <w:i/>
          <w:iCs/>
          <w:sz w:val="22"/>
          <w:szCs w:val="22"/>
          <w:lang w:val="es-ES"/>
        </w:rPr>
      </w:pPr>
      <w:r w:rsidRPr="0008507D">
        <w:rPr>
          <w:rFonts w:ascii="Tahoma" w:hAnsi="Tahoma" w:cs="Tahoma"/>
          <w:i/>
          <w:iCs/>
          <w:sz w:val="22"/>
          <w:szCs w:val="22"/>
          <w:lang w:val="es-ES"/>
        </w:rPr>
        <w:t>Conductas o actividades del socio contrarias a los Estatutos o a su objeto;</w:t>
      </w:r>
    </w:p>
    <w:p w14:paraId="6B02CD1D" w14:textId="66C9A2A4" w:rsidR="00333DBC" w:rsidRPr="0008507D" w:rsidRDefault="00333DBC" w:rsidP="00333DBC">
      <w:pPr>
        <w:pStyle w:val="Prrafodelista"/>
        <w:numPr>
          <w:ilvl w:val="0"/>
          <w:numId w:val="3"/>
        </w:numPr>
        <w:jc w:val="both"/>
        <w:rPr>
          <w:rFonts w:ascii="Tahoma" w:hAnsi="Tahoma" w:cs="Tahoma"/>
          <w:i/>
          <w:iCs/>
          <w:sz w:val="22"/>
          <w:szCs w:val="22"/>
          <w:lang w:val="es-ES"/>
        </w:rPr>
      </w:pPr>
      <w:r w:rsidRPr="0008507D">
        <w:rPr>
          <w:rFonts w:ascii="Tahoma" w:hAnsi="Tahoma" w:cs="Tahoma"/>
          <w:i/>
          <w:iCs/>
          <w:sz w:val="22"/>
          <w:szCs w:val="22"/>
          <w:lang w:val="es-ES"/>
        </w:rPr>
        <w:t>Por incumplimiento por parte del socio de acuerdos adoptados por la Asociación Gremial conforme a su normativa reguladora.</w:t>
      </w:r>
    </w:p>
    <w:p w14:paraId="7803C08D" w14:textId="1AECA09F" w:rsidR="00333DBC" w:rsidRPr="0008507D" w:rsidRDefault="00333DBC" w:rsidP="00333DBC">
      <w:pPr>
        <w:pStyle w:val="Prrafodelista"/>
        <w:numPr>
          <w:ilvl w:val="0"/>
          <w:numId w:val="3"/>
        </w:numPr>
        <w:jc w:val="both"/>
        <w:rPr>
          <w:rFonts w:ascii="Tahoma" w:hAnsi="Tahoma" w:cs="Tahoma"/>
          <w:i/>
          <w:iCs/>
          <w:sz w:val="22"/>
          <w:szCs w:val="22"/>
          <w:lang w:val="es-ES"/>
        </w:rPr>
      </w:pPr>
      <w:r w:rsidRPr="0008507D">
        <w:rPr>
          <w:rFonts w:ascii="Tahoma" w:hAnsi="Tahoma" w:cs="Tahoma"/>
          <w:i/>
          <w:iCs/>
          <w:sz w:val="22"/>
          <w:szCs w:val="22"/>
          <w:lang w:val="es-ES"/>
        </w:rPr>
        <w:t>Cuando el socio no pagare las cuotas ordinarias o extraordinarias correspondientes al último año; y</w:t>
      </w:r>
    </w:p>
    <w:p w14:paraId="1CACFA09" w14:textId="3BC9F529" w:rsidR="00333DBC" w:rsidRPr="0008507D" w:rsidRDefault="00333DBC" w:rsidP="00333DBC">
      <w:pPr>
        <w:jc w:val="both"/>
        <w:rPr>
          <w:rFonts w:ascii="Tahoma" w:hAnsi="Tahoma" w:cs="Tahoma"/>
          <w:i/>
          <w:iCs/>
          <w:sz w:val="22"/>
          <w:szCs w:val="22"/>
          <w:lang w:val="es-ES"/>
        </w:rPr>
      </w:pPr>
      <w:r w:rsidRPr="0008507D">
        <w:rPr>
          <w:rFonts w:ascii="Tahoma" w:hAnsi="Tahoma" w:cs="Tahoma"/>
          <w:i/>
          <w:iCs/>
          <w:sz w:val="22"/>
          <w:szCs w:val="22"/>
          <w:lang w:val="es-ES"/>
        </w:rPr>
        <w:t>El procedimiento para excluir a un socio deberá someterse a alas siguientes normas:</w:t>
      </w:r>
    </w:p>
    <w:p w14:paraId="19975C93" w14:textId="201765DC" w:rsidR="00333DBC" w:rsidRPr="0008507D" w:rsidRDefault="00333DBC" w:rsidP="00333DBC">
      <w:pPr>
        <w:pStyle w:val="Prrafodelista"/>
        <w:numPr>
          <w:ilvl w:val="0"/>
          <w:numId w:val="4"/>
        </w:numPr>
        <w:jc w:val="both"/>
        <w:rPr>
          <w:rFonts w:ascii="Tahoma" w:hAnsi="Tahoma" w:cs="Tahoma"/>
          <w:i/>
          <w:iCs/>
          <w:sz w:val="22"/>
          <w:szCs w:val="22"/>
          <w:lang w:val="es-ES"/>
        </w:rPr>
      </w:pPr>
      <w:r w:rsidRPr="0008507D">
        <w:rPr>
          <w:rFonts w:ascii="Tahoma" w:hAnsi="Tahoma" w:cs="Tahoma"/>
          <w:i/>
          <w:iCs/>
          <w:sz w:val="22"/>
          <w:szCs w:val="22"/>
          <w:lang w:val="es-ES"/>
        </w:rPr>
        <w:t>Habiéndose tomado conocimiento del hecho que un socio ha incurrido en alguna de las causales que dan lugar a la exclusión, el directorio citará al socio a una reunión en la que expondrá los cargos y escuchará los descargos que el afectado formule verbalmente o por escrito. La citación será enviada con diez días de anticipación, y en ella se expresará su motivo.</w:t>
      </w:r>
    </w:p>
    <w:p w14:paraId="19C19027" w14:textId="6FEB59F1" w:rsidR="00333DBC" w:rsidRPr="0008507D" w:rsidRDefault="00333DBC" w:rsidP="00333DBC">
      <w:pPr>
        <w:pStyle w:val="Prrafodelista"/>
        <w:numPr>
          <w:ilvl w:val="0"/>
          <w:numId w:val="4"/>
        </w:numPr>
        <w:jc w:val="both"/>
        <w:rPr>
          <w:rFonts w:ascii="Tahoma" w:hAnsi="Tahoma" w:cs="Tahoma"/>
          <w:i/>
          <w:iCs/>
          <w:sz w:val="22"/>
          <w:szCs w:val="22"/>
          <w:lang w:val="es-ES"/>
        </w:rPr>
      </w:pPr>
      <w:r w:rsidRPr="0008507D">
        <w:rPr>
          <w:rFonts w:ascii="Tahoma" w:hAnsi="Tahoma" w:cs="Tahoma"/>
          <w:i/>
          <w:iCs/>
          <w:sz w:val="22"/>
          <w:szCs w:val="22"/>
          <w:lang w:val="es-ES"/>
        </w:rPr>
        <w:t>La decisión del Directorio será comunicada por escrito al socio, dentro de los diez días hábiles siguientes.</w:t>
      </w:r>
    </w:p>
    <w:p w14:paraId="4D79CBAF" w14:textId="77777777" w:rsidR="00333DBC" w:rsidRPr="0008507D" w:rsidRDefault="00333DBC" w:rsidP="00333DBC">
      <w:pPr>
        <w:jc w:val="both"/>
        <w:rPr>
          <w:rFonts w:ascii="Tahoma" w:hAnsi="Tahoma" w:cs="Tahoma"/>
          <w:i/>
          <w:iCs/>
          <w:sz w:val="22"/>
          <w:szCs w:val="22"/>
          <w:lang w:val="es-ES"/>
        </w:rPr>
      </w:pPr>
    </w:p>
    <w:p w14:paraId="4FC1BDEB" w14:textId="1B1C0BBD" w:rsidR="00333DBC" w:rsidRPr="0008507D" w:rsidRDefault="00333DBC" w:rsidP="00AB0DF8">
      <w:pPr>
        <w:spacing w:after="0"/>
        <w:jc w:val="both"/>
        <w:rPr>
          <w:rFonts w:ascii="Tahoma" w:hAnsi="Tahoma" w:cs="Tahoma"/>
          <w:b/>
          <w:bCs/>
          <w:i/>
          <w:iCs/>
          <w:sz w:val="22"/>
          <w:szCs w:val="22"/>
          <w:lang w:val="es-ES"/>
        </w:rPr>
      </w:pPr>
      <w:r w:rsidRPr="0008507D">
        <w:rPr>
          <w:rFonts w:ascii="Tahoma" w:hAnsi="Tahoma" w:cs="Tahoma"/>
          <w:b/>
          <w:bCs/>
          <w:i/>
          <w:iCs/>
          <w:sz w:val="22"/>
          <w:szCs w:val="22"/>
          <w:lang w:val="es-ES"/>
        </w:rPr>
        <w:t>TÍTULO TERCERO</w:t>
      </w:r>
    </w:p>
    <w:p w14:paraId="42B0397F" w14:textId="38AACC3B" w:rsidR="00333DBC" w:rsidRPr="0008507D" w:rsidRDefault="00333DBC" w:rsidP="00AB0DF8">
      <w:pPr>
        <w:spacing w:after="0"/>
        <w:jc w:val="both"/>
        <w:rPr>
          <w:rFonts w:ascii="Tahoma" w:hAnsi="Tahoma" w:cs="Tahoma"/>
          <w:b/>
          <w:bCs/>
          <w:i/>
          <w:iCs/>
          <w:sz w:val="22"/>
          <w:szCs w:val="22"/>
          <w:u w:val="single"/>
          <w:lang w:val="es-ES"/>
        </w:rPr>
      </w:pPr>
      <w:r w:rsidRPr="0008507D">
        <w:rPr>
          <w:rFonts w:ascii="Tahoma" w:hAnsi="Tahoma" w:cs="Tahoma"/>
          <w:b/>
          <w:bCs/>
          <w:i/>
          <w:iCs/>
          <w:sz w:val="22"/>
          <w:szCs w:val="22"/>
          <w:u w:val="single"/>
          <w:lang w:val="es-ES"/>
        </w:rPr>
        <w:t>Del Patrimonio</w:t>
      </w:r>
    </w:p>
    <w:p w14:paraId="76B9876D" w14:textId="77777777" w:rsidR="00AB0DF8" w:rsidRPr="0008507D" w:rsidRDefault="00AB0DF8" w:rsidP="00AB0DF8">
      <w:pPr>
        <w:spacing w:after="0"/>
        <w:jc w:val="both"/>
        <w:rPr>
          <w:rFonts w:ascii="Tahoma" w:hAnsi="Tahoma" w:cs="Tahoma"/>
          <w:b/>
          <w:bCs/>
          <w:i/>
          <w:iCs/>
          <w:sz w:val="22"/>
          <w:szCs w:val="22"/>
          <w:u w:val="single"/>
          <w:lang w:val="es-ES"/>
        </w:rPr>
      </w:pPr>
    </w:p>
    <w:p w14:paraId="7137932A" w14:textId="1E24B2EB" w:rsidR="00333DBC" w:rsidRPr="0008507D" w:rsidRDefault="00333DBC" w:rsidP="00333DBC">
      <w:pPr>
        <w:jc w:val="both"/>
        <w:rPr>
          <w:ins w:id="43" w:author="Alessandri Abogados" w:date="2025-07-05T17:44:00Z" w16du:dateUtc="2025-07-05T21:44:00Z"/>
          <w:rFonts w:ascii="Tahoma" w:hAnsi="Tahoma" w:cs="Tahoma"/>
          <w:i/>
          <w:iCs/>
          <w:w w:val="105"/>
          <w:sz w:val="22"/>
          <w:szCs w:val="22"/>
        </w:rPr>
      </w:pPr>
      <w:r w:rsidRPr="0008507D">
        <w:rPr>
          <w:rFonts w:ascii="Tahoma" w:hAnsi="Tahoma" w:cs="Tahoma"/>
          <w:b/>
          <w:bCs/>
          <w:i/>
          <w:iCs/>
          <w:sz w:val="22"/>
          <w:szCs w:val="22"/>
          <w:u w:val="single"/>
          <w:lang w:val="es-ES"/>
        </w:rPr>
        <w:t>Artículo Noveno</w:t>
      </w:r>
      <w:r w:rsidRPr="0008507D">
        <w:rPr>
          <w:rFonts w:ascii="Tahoma" w:hAnsi="Tahoma" w:cs="Tahoma"/>
          <w:i/>
          <w:iCs/>
          <w:sz w:val="22"/>
          <w:szCs w:val="22"/>
          <w:lang w:val="es-ES"/>
        </w:rPr>
        <w:t xml:space="preserve">: </w:t>
      </w:r>
      <w:r w:rsidRPr="0008507D">
        <w:rPr>
          <w:rFonts w:ascii="Tahoma" w:hAnsi="Tahoma" w:cs="Tahoma"/>
          <w:i/>
          <w:iCs/>
          <w:w w:val="105"/>
          <w:sz w:val="22"/>
          <w:szCs w:val="22"/>
        </w:rPr>
        <w:t>El patrimonio de esta Asociación Gremial se formará con las cuotas o aportes ordinarios o extraordinarios que deberán pagar sus socios y con otros ingresos que pueda percibir por concepto de donaciones entre vivos o asignaciones por causa de muerte, por el producto de sus bienes y de los servicios que preste a sus socios o a terceros; y por la venta de sus activos.</w:t>
      </w:r>
    </w:p>
    <w:p w14:paraId="37701AC0" w14:textId="6AF0B63E" w:rsidR="002C50C8" w:rsidRPr="0008507D" w:rsidRDefault="002C50C8" w:rsidP="00333DBC">
      <w:pPr>
        <w:jc w:val="both"/>
        <w:rPr>
          <w:rFonts w:ascii="Tahoma" w:hAnsi="Tahoma" w:cs="Tahoma"/>
          <w:i/>
          <w:iCs/>
          <w:w w:val="105"/>
          <w:sz w:val="22"/>
          <w:szCs w:val="22"/>
        </w:rPr>
      </w:pPr>
      <w:ins w:id="44" w:author="Alessandri Abogados" w:date="2025-07-05T17:44:00Z">
        <w:r w:rsidRPr="0008507D">
          <w:rPr>
            <w:rFonts w:ascii="Tahoma" w:hAnsi="Tahoma" w:cs="Tahoma"/>
            <w:i/>
            <w:iCs/>
            <w:w w:val="105"/>
            <w:sz w:val="22"/>
            <w:szCs w:val="22"/>
          </w:rPr>
          <w:t xml:space="preserve">Las rentas, utilidades, beneficios o excedentes de la </w:t>
        </w:r>
      </w:ins>
      <w:ins w:id="45" w:author="Alessandri Abogados" w:date="2025-07-05T17:45:00Z" w16du:dateUtc="2025-07-05T21:45:00Z">
        <w:r w:rsidR="00754B8E" w:rsidRPr="0008507D">
          <w:rPr>
            <w:rFonts w:ascii="Tahoma" w:hAnsi="Tahoma" w:cs="Tahoma"/>
            <w:i/>
            <w:iCs/>
            <w:w w:val="105"/>
            <w:sz w:val="22"/>
            <w:szCs w:val="22"/>
          </w:rPr>
          <w:t>A</w:t>
        </w:r>
      </w:ins>
      <w:ins w:id="46" w:author="Alessandri Abogados" w:date="2025-07-05T17:44:00Z">
        <w:r w:rsidRPr="0008507D">
          <w:rPr>
            <w:rFonts w:ascii="Tahoma" w:hAnsi="Tahoma" w:cs="Tahoma"/>
            <w:i/>
            <w:iCs/>
            <w:w w:val="105"/>
            <w:sz w:val="22"/>
            <w:szCs w:val="22"/>
          </w:rPr>
          <w:t>sociación</w:t>
        </w:r>
      </w:ins>
      <w:ins w:id="47" w:author="Alessandri Abogados" w:date="2025-07-05T17:45:00Z" w16du:dateUtc="2025-07-05T21:45:00Z">
        <w:r w:rsidR="00754B8E" w:rsidRPr="0008507D">
          <w:rPr>
            <w:rFonts w:ascii="Tahoma" w:hAnsi="Tahoma" w:cs="Tahoma"/>
            <w:i/>
            <w:iCs/>
            <w:w w:val="105"/>
            <w:sz w:val="22"/>
            <w:szCs w:val="22"/>
          </w:rPr>
          <w:t xml:space="preserve"> Gremial</w:t>
        </w:r>
      </w:ins>
      <w:ins w:id="48" w:author="Alessandri Abogados" w:date="2025-07-05T17:44:00Z">
        <w:r w:rsidRPr="0008507D">
          <w:rPr>
            <w:rFonts w:ascii="Tahoma" w:hAnsi="Tahoma" w:cs="Tahoma"/>
            <w:i/>
            <w:iCs/>
            <w:w w:val="105"/>
            <w:sz w:val="22"/>
            <w:szCs w:val="22"/>
          </w:rPr>
          <w:t xml:space="preserve"> pertenecerán a ella y no podrán</w:t>
        </w:r>
      </w:ins>
      <w:ins w:id="49" w:author="Alessandri Abogados" w:date="2025-07-05T17:45:00Z" w16du:dateUtc="2025-07-05T21:45:00Z">
        <w:r w:rsidR="007B2879" w:rsidRPr="0008507D">
          <w:rPr>
            <w:rFonts w:ascii="Tahoma" w:hAnsi="Tahoma" w:cs="Tahoma"/>
            <w:i/>
            <w:iCs/>
            <w:w w:val="105"/>
            <w:sz w:val="22"/>
            <w:szCs w:val="22"/>
          </w:rPr>
          <w:t xml:space="preserve"> ser</w:t>
        </w:r>
      </w:ins>
      <w:ins w:id="50" w:author="Alessandri Abogados" w:date="2025-07-05T17:44:00Z">
        <w:r w:rsidRPr="0008507D">
          <w:rPr>
            <w:rFonts w:ascii="Tahoma" w:hAnsi="Tahoma" w:cs="Tahoma"/>
            <w:i/>
            <w:iCs/>
            <w:w w:val="105"/>
            <w:sz w:val="22"/>
            <w:szCs w:val="22"/>
          </w:rPr>
          <w:t xml:space="preserve"> distribui</w:t>
        </w:r>
      </w:ins>
      <w:ins w:id="51" w:author="Alessandri Abogados" w:date="2025-07-05T17:45:00Z" w16du:dateUtc="2025-07-05T21:45:00Z">
        <w:r w:rsidR="007B2879" w:rsidRPr="0008507D">
          <w:rPr>
            <w:rFonts w:ascii="Tahoma" w:hAnsi="Tahoma" w:cs="Tahoma"/>
            <w:i/>
            <w:iCs/>
            <w:w w:val="105"/>
            <w:sz w:val="22"/>
            <w:szCs w:val="22"/>
          </w:rPr>
          <w:t>das</w:t>
        </w:r>
      </w:ins>
      <w:ins w:id="52" w:author="Alessandri Abogados" w:date="2025-07-05T17:44:00Z">
        <w:r w:rsidRPr="0008507D">
          <w:rPr>
            <w:rFonts w:ascii="Tahoma" w:hAnsi="Tahoma" w:cs="Tahoma"/>
            <w:i/>
            <w:iCs/>
            <w:w w:val="105"/>
            <w:sz w:val="22"/>
            <w:szCs w:val="22"/>
          </w:rPr>
          <w:t xml:space="preserve"> a sus </w:t>
        </w:r>
      </w:ins>
      <w:ins w:id="53" w:author="Alessandri Abogados" w:date="2025-07-05T17:49:00Z" w16du:dateUtc="2025-07-05T21:49:00Z">
        <w:r w:rsidR="00374E7A" w:rsidRPr="0008507D">
          <w:rPr>
            <w:rFonts w:ascii="Tahoma" w:hAnsi="Tahoma" w:cs="Tahoma"/>
            <w:i/>
            <w:iCs/>
            <w:w w:val="105"/>
            <w:sz w:val="22"/>
            <w:szCs w:val="22"/>
          </w:rPr>
          <w:t>socios</w:t>
        </w:r>
      </w:ins>
      <w:ins w:id="54" w:author="Alessandri Abogados" w:date="2025-07-05T17:44:00Z">
        <w:r w:rsidRPr="0008507D">
          <w:rPr>
            <w:rFonts w:ascii="Tahoma" w:hAnsi="Tahoma" w:cs="Tahoma"/>
            <w:i/>
            <w:iCs/>
            <w:w w:val="105"/>
            <w:sz w:val="22"/>
            <w:szCs w:val="22"/>
          </w:rPr>
          <w:t xml:space="preserve"> ni aún en caso de disolución.</w:t>
        </w:r>
      </w:ins>
    </w:p>
    <w:p w14:paraId="126B9162" w14:textId="30ED44BD" w:rsidR="00333DBC" w:rsidRPr="0008507D" w:rsidRDefault="00333DBC" w:rsidP="00333DBC">
      <w:pPr>
        <w:jc w:val="both"/>
        <w:rPr>
          <w:rFonts w:ascii="Tahoma" w:hAnsi="Tahoma" w:cs="Tahoma"/>
          <w:i/>
          <w:iCs/>
          <w:w w:val="105"/>
          <w:sz w:val="22"/>
          <w:szCs w:val="22"/>
          <w:lang w:val="es-ES"/>
        </w:rPr>
      </w:pPr>
      <w:r w:rsidRPr="0008507D">
        <w:rPr>
          <w:rFonts w:ascii="Tahoma" w:hAnsi="Tahoma" w:cs="Tahoma"/>
          <w:b/>
          <w:bCs/>
          <w:i/>
          <w:iCs/>
          <w:w w:val="105"/>
          <w:sz w:val="22"/>
          <w:szCs w:val="22"/>
          <w:u w:val="single"/>
        </w:rPr>
        <w:lastRenderedPageBreak/>
        <w:t>Artículo Décimo</w:t>
      </w:r>
      <w:r w:rsidRPr="0008507D">
        <w:rPr>
          <w:rFonts w:ascii="Tahoma" w:hAnsi="Tahoma" w:cs="Tahoma"/>
          <w:i/>
          <w:iCs/>
          <w:w w:val="105"/>
          <w:sz w:val="22"/>
          <w:szCs w:val="22"/>
        </w:rPr>
        <w:t xml:space="preserve">: </w:t>
      </w:r>
      <w:r w:rsidRPr="0008507D">
        <w:rPr>
          <w:rFonts w:ascii="Tahoma" w:hAnsi="Tahoma" w:cs="Tahoma"/>
          <w:i/>
          <w:iCs/>
          <w:w w:val="105"/>
          <w:sz w:val="22"/>
          <w:szCs w:val="22"/>
          <w:lang w:val="es-ES"/>
        </w:rPr>
        <w:t>Los socios contribuirán al financiamiento de los gastos de la Asociación Gremial de la siguiente manera:</w:t>
      </w:r>
    </w:p>
    <w:p w14:paraId="5457523E" w14:textId="09F56196" w:rsidR="00333DBC" w:rsidRPr="0008507D" w:rsidRDefault="00333DBC" w:rsidP="00333DBC">
      <w:pPr>
        <w:pStyle w:val="Prrafodelista"/>
        <w:numPr>
          <w:ilvl w:val="0"/>
          <w:numId w:val="5"/>
        </w:numPr>
        <w:jc w:val="both"/>
        <w:rPr>
          <w:rFonts w:ascii="Tahoma" w:hAnsi="Tahoma" w:cs="Tahoma"/>
          <w:i/>
          <w:iCs/>
          <w:sz w:val="22"/>
          <w:szCs w:val="22"/>
          <w:lang w:val="es-ES"/>
        </w:rPr>
      </w:pPr>
      <w:r w:rsidRPr="0008507D">
        <w:rPr>
          <w:rFonts w:ascii="Tahoma" w:hAnsi="Tahoma" w:cs="Tahoma"/>
          <w:i/>
          <w:iCs/>
          <w:sz w:val="22"/>
          <w:szCs w:val="22"/>
          <w:lang w:val="es-ES"/>
        </w:rPr>
        <w:t>Con el pago de una cuota de incorporación, que pagará todo postulante a socio al ser admitido y para poder adquirir su calidad de tal;</w:t>
      </w:r>
    </w:p>
    <w:p w14:paraId="1755428E" w14:textId="01D4B556" w:rsidR="00333DBC" w:rsidRPr="0008507D" w:rsidRDefault="00333DBC" w:rsidP="00333DBC">
      <w:pPr>
        <w:pStyle w:val="Prrafodelista"/>
        <w:numPr>
          <w:ilvl w:val="0"/>
          <w:numId w:val="5"/>
        </w:numPr>
        <w:jc w:val="both"/>
        <w:rPr>
          <w:rFonts w:ascii="Tahoma" w:hAnsi="Tahoma" w:cs="Tahoma"/>
          <w:i/>
          <w:iCs/>
          <w:sz w:val="22"/>
          <w:szCs w:val="22"/>
          <w:lang w:val="es-ES"/>
        </w:rPr>
      </w:pPr>
      <w:r w:rsidRPr="0008507D">
        <w:rPr>
          <w:rFonts w:ascii="Tahoma" w:hAnsi="Tahoma" w:cs="Tahoma"/>
          <w:i/>
          <w:iCs/>
          <w:sz w:val="22"/>
          <w:szCs w:val="22"/>
          <w:lang w:val="es-ES"/>
        </w:rPr>
        <w:t>Con el pago de cuotas ordinarias semestrales o anuales, según corresponda.</w:t>
      </w:r>
    </w:p>
    <w:p w14:paraId="4682FDAF" w14:textId="7548CCD9" w:rsidR="00333DBC" w:rsidRPr="0008507D" w:rsidRDefault="00333DBC" w:rsidP="00333DBC">
      <w:pPr>
        <w:jc w:val="both"/>
        <w:rPr>
          <w:rFonts w:ascii="Tahoma" w:hAnsi="Tahoma" w:cs="Tahoma"/>
          <w:i/>
          <w:iCs/>
          <w:sz w:val="22"/>
          <w:szCs w:val="22"/>
          <w:lang w:val="es-ES"/>
        </w:rPr>
      </w:pPr>
      <w:r w:rsidRPr="0008507D">
        <w:rPr>
          <w:rFonts w:ascii="Tahoma" w:hAnsi="Tahoma" w:cs="Tahoma"/>
          <w:i/>
          <w:iCs/>
          <w:sz w:val="22"/>
          <w:szCs w:val="22"/>
          <w:lang w:val="es-ES"/>
        </w:rPr>
        <w:t>El monto de cada cuota será igual para cada categoría de socio y será fijada por el Directorio, previa propuesta al Gerente General.</w:t>
      </w:r>
    </w:p>
    <w:p w14:paraId="3F3D9EB8" w14:textId="0ACB1475" w:rsidR="00992471" w:rsidRPr="0008507D" w:rsidRDefault="00333DBC" w:rsidP="00B146C1">
      <w:pPr>
        <w:jc w:val="both"/>
        <w:rPr>
          <w:ins w:id="55" w:author="Alessandri Abogados" w:date="2025-07-05T17:48:00Z" w16du:dateUtc="2025-07-05T21:48:00Z"/>
          <w:rFonts w:ascii="Tahoma" w:hAnsi="Tahoma" w:cs="Tahoma"/>
          <w:i/>
          <w:iCs/>
          <w:sz w:val="22"/>
          <w:szCs w:val="22"/>
          <w:lang w:val="es-ES"/>
        </w:rPr>
      </w:pPr>
      <w:r w:rsidRPr="0008507D">
        <w:rPr>
          <w:rFonts w:ascii="Tahoma" w:hAnsi="Tahoma" w:cs="Tahoma"/>
          <w:b/>
          <w:bCs/>
          <w:i/>
          <w:iCs/>
          <w:sz w:val="22"/>
          <w:szCs w:val="22"/>
          <w:u w:val="single"/>
          <w:lang w:val="es-ES"/>
        </w:rPr>
        <w:t>Artículo Décimo Primero</w:t>
      </w:r>
      <w:r w:rsidRPr="0008507D">
        <w:rPr>
          <w:rFonts w:ascii="Tahoma" w:hAnsi="Tahoma" w:cs="Tahoma"/>
          <w:i/>
          <w:iCs/>
          <w:sz w:val="22"/>
          <w:szCs w:val="22"/>
          <w:lang w:val="es-ES"/>
        </w:rPr>
        <w:t xml:space="preserve">: </w:t>
      </w:r>
      <w:r w:rsidR="00992471" w:rsidRPr="0008507D">
        <w:rPr>
          <w:rFonts w:ascii="Tahoma" w:hAnsi="Tahoma" w:cs="Tahoma"/>
          <w:i/>
          <w:iCs/>
          <w:sz w:val="22"/>
          <w:szCs w:val="22"/>
          <w:lang w:val="es-ES"/>
        </w:rPr>
        <w:t>Los acuerdos que impliquen la modificación del valor de las cuotas ordinarias</w:t>
      </w:r>
      <w:del w:id="56" w:author="Alessandri Abogados" w:date="2025-07-05T17:48:00Z" w16du:dateUtc="2025-07-05T21:48:00Z">
        <w:r w:rsidR="00992471" w:rsidRPr="0008507D" w:rsidDel="00093911">
          <w:rPr>
            <w:rFonts w:ascii="Tahoma" w:hAnsi="Tahoma" w:cs="Tahoma"/>
            <w:i/>
            <w:iCs/>
            <w:sz w:val="22"/>
            <w:szCs w:val="22"/>
            <w:lang w:val="es-ES"/>
          </w:rPr>
          <w:delText xml:space="preserve"> o la imposición de cuotas extraordinarias para financiar proyectos o actividades previamente determinadas</w:delText>
        </w:r>
      </w:del>
      <w:r w:rsidR="00992471" w:rsidRPr="0008507D">
        <w:rPr>
          <w:rFonts w:ascii="Tahoma" w:hAnsi="Tahoma" w:cs="Tahoma"/>
          <w:i/>
          <w:iCs/>
          <w:sz w:val="22"/>
          <w:szCs w:val="22"/>
          <w:lang w:val="es-ES"/>
        </w:rPr>
        <w:t>, deberán ser adoptados por la mayoría absoluta de los Directores en ejercicio.</w:t>
      </w:r>
    </w:p>
    <w:p w14:paraId="6A447459" w14:textId="0C29DA33" w:rsidR="00093911" w:rsidRPr="0008507D" w:rsidRDefault="00093911">
      <w:pPr>
        <w:jc w:val="both"/>
        <w:rPr>
          <w:rFonts w:ascii="Tahoma" w:hAnsi="Tahoma" w:cs="Tahoma"/>
          <w:i/>
          <w:iCs/>
          <w:sz w:val="22"/>
          <w:szCs w:val="22"/>
          <w:lang w:val="es-ES"/>
        </w:rPr>
        <w:pPrChange w:id="57" w:author="Alessandri Abogados" w:date="2025-07-05T17:46:00Z" w16du:dateUtc="2025-07-05T21:46:00Z">
          <w:pPr/>
        </w:pPrChange>
      </w:pPr>
      <w:ins w:id="58" w:author="Alessandri Abogados" w:date="2025-07-05T17:48:00Z">
        <w:r w:rsidRPr="0008507D">
          <w:rPr>
            <w:rFonts w:ascii="Tahoma" w:hAnsi="Tahoma" w:cs="Tahoma"/>
            <w:i/>
            <w:iCs/>
            <w:sz w:val="22"/>
            <w:szCs w:val="22"/>
          </w:rPr>
          <w:t xml:space="preserve">Las cuotas extraordinarias </w:t>
        </w:r>
      </w:ins>
      <w:ins w:id="59" w:author="Alessandri Abogados" w:date="2025-07-05T17:49:00Z" w16du:dateUtc="2025-07-05T21:49:00Z">
        <w:r w:rsidR="00FF7E3C" w:rsidRPr="0008507D">
          <w:rPr>
            <w:rFonts w:ascii="Tahoma" w:hAnsi="Tahoma" w:cs="Tahoma"/>
            <w:i/>
            <w:iCs/>
            <w:sz w:val="22"/>
            <w:szCs w:val="22"/>
          </w:rPr>
          <w:t xml:space="preserve">que </w:t>
        </w:r>
      </w:ins>
      <w:ins w:id="60" w:author="Alessandri Abogados" w:date="2025-07-05T17:48:00Z">
        <w:r w:rsidRPr="0008507D">
          <w:rPr>
            <w:rFonts w:ascii="Tahoma" w:hAnsi="Tahoma" w:cs="Tahoma"/>
            <w:i/>
            <w:iCs/>
            <w:sz w:val="22"/>
            <w:szCs w:val="22"/>
          </w:rPr>
          <w:t>se destin</w:t>
        </w:r>
      </w:ins>
      <w:ins w:id="61" w:author="Alessandri Abogados" w:date="2025-07-05T17:48:00Z" w16du:dateUtc="2025-07-05T21:48:00Z">
        <w:r w:rsidRPr="0008507D">
          <w:rPr>
            <w:rFonts w:ascii="Tahoma" w:hAnsi="Tahoma" w:cs="Tahoma"/>
            <w:i/>
            <w:iCs/>
            <w:sz w:val="22"/>
            <w:szCs w:val="22"/>
          </w:rPr>
          <w:t>en</w:t>
        </w:r>
      </w:ins>
      <w:ins w:id="62" w:author="Alessandri Abogados" w:date="2025-07-05T17:48:00Z">
        <w:r w:rsidRPr="0008507D">
          <w:rPr>
            <w:rFonts w:ascii="Tahoma" w:hAnsi="Tahoma" w:cs="Tahoma"/>
            <w:i/>
            <w:iCs/>
            <w:sz w:val="22"/>
            <w:szCs w:val="22"/>
          </w:rPr>
          <w:t xml:space="preserve"> a financiar proyectos o actividades previamente determinadas, </w:t>
        </w:r>
      </w:ins>
      <w:ins w:id="63" w:author="Alessandri Abogados" w:date="2025-07-05T17:48:00Z" w16du:dateUtc="2025-07-05T21:48:00Z">
        <w:r w:rsidRPr="0008507D">
          <w:rPr>
            <w:rFonts w:ascii="Tahoma" w:hAnsi="Tahoma" w:cs="Tahoma"/>
            <w:i/>
            <w:iCs/>
            <w:sz w:val="22"/>
            <w:szCs w:val="22"/>
          </w:rPr>
          <w:t xml:space="preserve">deberán ser </w:t>
        </w:r>
      </w:ins>
      <w:ins w:id="64" w:author="Alessandri Abogados" w:date="2025-07-05T17:48:00Z">
        <w:r w:rsidRPr="0008507D">
          <w:rPr>
            <w:rFonts w:ascii="Tahoma" w:hAnsi="Tahoma" w:cs="Tahoma"/>
            <w:i/>
            <w:iCs/>
            <w:sz w:val="22"/>
            <w:szCs w:val="22"/>
          </w:rPr>
          <w:t xml:space="preserve">aprobadas por la asamblea general de socios, mediante voto secreto, con la voluntad de la mayoría absoluta de </w:t>
        </w:r>
      </w:ins>
      <w:ins w:id="65" w:author="Alessandri Abogados" w:date="2025-07-05T17:48:00Z" w16du:dateUtc="2025-07-05T21:48:00Z">
        <w:r w:rsidR="00374E7A" w:rsidRPr="0008507D">
          <w:rPr>
            <w:rFonts w:ascii="Tahoma" w:hAnsi="Tahoma" w:cs="Tahoma"/>
            <w:i/>
            <w:iCs/>
            <w:sz w:val="22"/>
            <w:szCs w:val="22"/>
          </w:rPr>
          <w:t>los socios.</w:t>
        </w:r>
      </w:ins>
    </w:p>
    <w:p w14:paraId="56F840D2" w14:textId="39FEC951" w:rsidR="00333DBC" w:rsidRPr="0008507D" w:rsidRDefault="00333DBC" w:rsidP="00333DBC">
      <w:pPr>
        <w:jc w:val="both"/>
        <w:rPr>
          <w:rFonts w:ascii="Tahoma" w:hAnsi="Tahoma" w:cs="Tahoma"/>
          <w:i/>
          <w:iCs/>
          <w:sz w:val="22"/>
          <w:szCs w:val="22"/>
          <w:lang w:val="es-ES"/>
        </w:rPr>
      </w:pPr>
    </w:p>
    <w:p w14:paraId="26A1B9AC" w14:textId="2CF9654C" w:rsidR="00992471" w:rsidRPr="0008507D" w:rsidRDefault="00992471" w:rsidP="00AB0DF8">
      <w:pPr>
        <w:spacing w:after="0"/>
        <w:jc w:val="both"/>
        <w:rPr>
          <w:rFonts w:ascii="Tahoma" w:hAnsi="Tahoma" w:cs="Tahoma"/>
          <w:b/>
          <w:bCs/>
          <w:i/>
          <w:iCs/>
          <w:sz w:val="22"/>
          <w:szCs w:val="22"/>
          <w:lang w:val="es-ES"/>
        </w:rPr>
      </w:pPr>
      <w:r w:rsidRPr="0008507D">
        <w:rPr>
          <w:rFonts w:ascii="Tahoma" w:hAnsi="Tahoma" w:cs="Tahoma"/>
          <w:b/>
          <w:bCs/>
          <w:i/>
          <w:iCs/>
          <w:sz w:val="22"/>
          <w:szCs w:val="22"/>
          <w:lang w:val="es-ES"/>
        </w:rPr>
        <w:t>TÍTULO CUARTO</w:t>
      </w:r>
    </w:p>
    <w:p w14:paraId="5683C1A3" w14:textId="5D7F8804" w:rsidR="00992471" w:rsidRPr="0008507D" w:rsidRDefault="00992471" w:rsidP="00AB0DF8">
      <w:pPr>
        <w:spacing w:after="0"/>
        <w:jc w:val="both"/>
        <w:rPr>
          <w:rFonts w:ascii="Tahoma" w:hAnsi="Tahoma" w:cs="Tahoma"/>
          <w:b/>
          <w:bCs/>
          <w:i/>
          <w:iCs/>
          <w:sz w:val="22"/>
          <w:szCs w:val="22"/>
          <w:u w:val="single"/>
          <w:lang w:val="es-ES"/>
        </w:rPr>
      </w:pPr>
      <w:r w:rsidRPr="0008507D">
        <w:rPr>
          <w:rFonts w:ascii="Tahoma" w:hAnsi="Tahoma" w:cs="Tahoma"/>
          <w:b/>
          <w:bCs/>
          <w:i/>
          <w:iCs/>
          <w:sz w:val="22"/>
          <w:szCs w:val="22"/>
          <w:u w:val="single"/>
          <w:lang w:val="es-ES"/>
        </w:rPr>
        <w:t>De las Asambleas Generales de Socios</w:t>
      </w:r>
    </w:p>
    <w:p w14:paraId="3BA5C3CD" w14:textId="77777777" w:rsidR="00AB0DF8" w:rsidRPr="0008507D" w:rsidRDefault="00AB0DF8" w:rsidP="00AB0DF8">
      <w:pPr>
        <w:spacing w:after="0"/>
        <w:jc w:val="both"/>
        <w:rPr>
          <w:rFonts w:ascii="Tahoma" w:hAnsi="Tahoma" w:cs="Tahoma"/>
          <w:b/>
          <w:bCs/>
          <w:i/>
          <w:iCs/>
          <w:sz w:val="22"/>
          <w:szCs w:val="22"/>
          <w:u w:val="single"/>
          <w:lang w:val="es-ES"/>
        </w:rPr>
      </w:pPr>
    </w:p>
    <w:p w14:paraId="7B7EC566" w14:textId="3675AEA3" w:rsidR="00992471" w:rsidRPr="0008507D" w:rsidRDefault="00992471" w:rsidP="00333DBC">
      <w:pPr>
        <w:jc w:val="both"/>
        <w:rPr>
          <w:rFonts w:ascii="Tahoma" w:hAnsi="Tahoma" w:cs="Tahoma"/>
          <w:i/>
          <w:iCs/>
          <w:sz w:val="22"/>
          <w:szCs w:val="22"/>
          <w:lang w:val="es-ES"/>
        </w:rPr>
      </w:pPr>
      <w:r w:rsidRPr="0008507D">
        <w:rPr>
          <w:rFonts w:ascii="Tahoma" w:hAnsi="Tahoma" w:cs="Tahoma"/>
          <w:b/>
          <w:bCs/>
          <w:i/>
          <w:iCs/>
          <w:sz w:val="22"/>
          <w:szCs w:val="22"/>
          <w:u w:val="single"/>
          <w:lang w:val="es-ES"/>
        </w:rPr>
        <w:t>Artículo Décimo Segundo</w:t>
      </w:r>
      <w:r w:rsidRPr="0008507D">
        <w:rPr>
          <w:rFonts w:ascii="Tahoma" w:hAnsi="Tahoma" w:cs="Tahoma"/>
          <w:i/>
          <w:iCs/>
          <w:sz w:val="22"/>
          <w:szCs w:val="22"/>
          <w:lang w:val="es-ES"/>
        </w:rPr>
        <w:t>: Las Asambleas Generales serán Ordinarias y Extraordinarias. La Asamblea General Ordinaria tendrá lugar una vez al año, dentro del mes de abril</w:t>
      </w:r>
      <w:r w:rsidR="0090265B">
        <w:rPr>
          <w:rFonts w:ascii="Tahoma" w:hAnsi="Tahoma" w:cs="Tahoma"/>
          <w:i/>
          <w:iCs/>
          <w:sz w:val="22"/>
          <w:szCs w:val="22"/>
          <w:lang w:val="es-ES"/>
        </w:rPr>
        <w:t xml:space="preserve"> o mayo</w:t>
      </w:r>
      <w:r w:rsidRPr="0008507D">
        <w:rPr>
          <w:rFonts w:ascii="Tahoma" w:hAnsi="Tahoma" w:cs="Tahoma"/>
          <w:i/>
          <w:iCs/>
          <w:sz w:val="22"/>
          <w:szCs w:val="22"/>
          <w:lang w:val="es-ES"/>
        </w:rPr>
        <w:t>, en la fecha, hora y lugar que determine el Directorio.</w:t>
      </w:r>
    </w:p>
    <w:p w14:paraId="351E3654" w14:textId="4FD0A3E3" w:rsidR="00992471" w:rsidRPr="0008507D" w:rsidRDefault="00992471" w:rsidP="00992471">
      <w:pPr>
        <w:jc w:val="both"/>
        <w:rPr>
          <w:rFonts w:ascii="Tahoma" w:hAnsi="Tahoma" w:cs="Tahoma"/>
          <w:i/>
          <w:iCs/>
          <w:sz w:val="22"/>
          <w:szCs w:val="22"/>
          <w:lang w:val="es-ES"/>
        </w:rPr>
      </w:pPr>
      <w:r w:rsidRPr="0008507D">
        <w:rPr>
          <w:rFonts w:ascii="Tahoma" w:hAnsi="Tahoma" w:cs="Tahoma"/>
          <w:b/>
          <w:bCs/>
          <w:i/>
          <w:iCs/>
          <w:sz w:val="22"/>
          <w:szCs w:val="22"/>
          <w:u w:val="single"/>
          <w:lang w:val="es-ES"/>
        </w:rPr>
        <w:t>Artículo Décimo Tercero</w:t>
      </w:r>
      <w:r w:rsidRPr="0008507D">
        <w:rPr>
          <w:rFonts w:ascii="Tahoma" w:hAnsi="Tahoma" w:cs="Tahoma"/>
          <w:i/>
          <w:iCs/>
          <w:sz w:val="22"/>
          <w:szCs w:val="22"/>
          <w:lang w:val="es-ES"/>
        </w:rPr>
        <w:t>: Corresponderá a las Asambleas Generales Ordinarias, entre otras las siguientes atribuciones:</w:t>
      </w:r>
    </w:p>
    <w:p w14:paraId="410ED970" w14:textId="5B54DB1C" w:rsidR="00992471" w:rsidRPr="0008507D" w:rsidRDefault="00992471" w:rsidP="00992471">
      <w:pPr>
        <w:pStyle w:val="Prrafodelista"/>
        <w:numPr>
          <w:ilvl w:val="0"/>
          <w:numId w:val="6"/>
        </w:numPr>
        <w:jc w:val="both"/>
        <w:rPr>
          <w:rFonts w:ascii="Tahoma" w:hAnsi="Tahoma" w:cs="Tahoma"/>
          <w:i/>
          <w:iCs/>
          <w:sz w:val="22"/>
          <w:szCs w:val="22"/>
          <w:lang w:val="es-ES"/>
        </w:rPr>
      </w:pPr>
      <w:r w:rsidRPr="0008507D">
        <w:rPr>
          <w:rFonts w:ascii="Tahoma" w:hAnsi="Tahoma" w:cs="Tahoma"/>
          <w:i/>
          <w:iCs/>
          <w:sz w:val="22"/>
          <w:szCs w:val="22"/>
          <w:lang w:val="es-ES"/>
        </w:rPr>
        <w:t>Pronunciarse sobre el balance de la Asociación Gremial, que presentará el Directorio dentro del trimestre siguiente al término del ejercicio anterior;</w:t>
      </w:r>
    </w:p>
    <w:p w14:paraId="4B0CD881" w14:textId="058D2C25" w:rsidR="00992471" w:rsidRPr="0008507D" w:rsidRDefault="00992471" w:rsidP="00992471">
      <w:pPr>
        <w:pStyle w:val="Prrafodelista"/>
        <w:numPr>
          <w:ilvl w:val="0"/>
          <w:numId w:val="6"/>
        </w:numPr>
        <w:jc w:val="both"/>
        <w:rPr>
          <w:rFonts w:ascii="Tahoma" w:hAnsi="Tahoma" w:cs="Tahoma"/>
          <w:i/>
          <w:iCs/>
          <w:sz w:val="22"/>
          <w:szCs w:val="22"/>
          <w:lang w:val="es-ES"/>
        </w:rPr>
      </w:pPr>
      <w:r w:rsidRPr="0008507D">
        <w:rPr>
          <w:rFonts w:ascii="Tahoma" w:hAnsi="Tahoma" w:cs="Tahoma"/>
          <w:i/>
          <w:iCs/>
          <w:sz w:val="22"/>
          <w:szCs w:val="22"/>
          <w:lang w:val="es-ES"/>
        </w:rPr>
        <w:t>La elección de los miembros del Directorio;</w:t>
      </w:r>
    </w:p>
    <w:p w14:paraId="6CED0B3D" w14:textId="65825288" w:rsidR="00992471" w:rsidRPr="0008507D" w:rsidRDefault="00992471" w:rsidP="00992471">
      <w:pPr>
        <w:pStyle w:val="Prrafodelista"/>
        <w:numPr>
          <w:ilvl w:val="0"/>
          <w:numId w:val="6"/>
        </w:numPr>
        <w:jc w:val="both"/>
        <w:rPr>
          <w:rFonts w:ascii="Tahoma" w:hAnsi="Tahoma" w:cs="Tahoma"/>
          <w:i/>
          <w:iCs/>
          <w:sz w:val="22"/>
          <w:szCs w:val="22"/>
          <w:lang w:val="es-ES"/>
        </w:rPr>
      </w:pPr>
      <w:r w:rsidRPr="0008507D">
        <w:rPr>
          <w:rFonts w:ascii="Tahoma" w:hAnsi="Tahoma" w:cs="Tahoma"/>
          <w:i/>
          <w:iCs/>
          <w:sz w:val="22"/>
          <w:szCs w:val="22"/>
          <w:lang w:val="es-ES"/>
        </w:rPr>
        <w:t>En general, deliberar sobre cualquier asunto de interés para las labores de la Institución, salvo aquellas que sean de competencia exclusiva de la Asamblea Extraordinaria.</w:t>
      </w:r>
    </w:p>
    <w:p w14:paraId="57508939" w14:textId="080757CB" w:rsidR="00992471" w:rsidRPr="0008507D" w:rsidRDefault="00992471" w:rsidP="00992471">
      <w:pPr>
        <w:jc w:val="both"/>
        <w:rPr>
          <w:rFonts w:ascii="Tahoma" w:hAnsi="Tahoma" w:cs="Tahoma"/>
          <w:i/>
          <w:iCs/>
          <w:sz w:val="22"/>
          <w:szCs w:val="22"/>
          <w:lang w:val="es-ES"/>
        </w:rPr>
      </w:pPr>
      <w:r w:rsidRPr="0008507D">
        <w:rPr>
          <w:rFonts w:ascii="Tahoma" w:hAnsi="Tahoma" w:cs="Tahoma"/>
          <w:b/>
          <w:bCs/>
          <w:i/>
          <w:iCs/>
          <w:sz w:val="22"/>
          <w:szCs w:val="22"/>
          <w:u w:val="single"/>
          <w:lang w:val="es-ES"/>
        </w:rPr>
        <w:t>Artículo Décimo Cuarto</w:t>
      </w:r>
      <w:r w:rsidRPr="0008507D">
        <w:rPr>
          <w:rFonts w:ascii="Tahoma" w:hAnsi="Tahoma" w:cs="Tahoma"/>
          <w:i/>
          <w:iCs/>
          <w:sz w:val="22"/>
          <w:szCs w:val="22"/>
          <w:lang w:val="es-ES"/>
        </w:rPr>
        <w:t>: El Directorio podrá convocar a Asamblea General Extraordinaria cuando estime necesario y en ella podrán tratarse sin restricción todas las materias de interés para las labores de la Asociación Gremial que sean sometidas a su consideración, incluso materias propias de las Asambleas Ordinarias de Socios. Deberá convocarla, en todo caso, cuando así lo soliciten por escrito el veinticinco por ciento de los socios.</w:t>
      </w:r>
    </w:p>
    <w:p w14:paraId="163FF2CB" w14:textId="1CA5D8B0" w:rsidR="00992471" w:rsidRPr="0008507D" w:rsidRDefault="00992471" w:rsidP="00992471">
      <w:pPr>
        <w:jc w:val="both"/>
        <w:rPr>
          <w:rFonts w:ascii="Tahoma" w:hAnsi="Tahoma" w:cs="Tahoma"/>
          <w:i/>
          <w:iCs/>
          <w:sz w:val="22"/>
          <w:szCs w:val="22"/>
          <w:lang w:val="es-ES"/>
        </w:rPr>
      </w:pPr>
      <w:r w:rsidRPr="0008507D">
        <w:rPr>
          <w:rFonts w:ascii="Tahoma" w:hAnsi="Tahoma" w:cs="Tahoma"/>
          <w:i/>
          <w:iCs/>
          <w:sz w:val="22"/>
          <w:szCs w:val="22"/>
          <w:lang w:val="es-ES"/>
        </w:rPr>
        <w:t>Sí el Directorio no convocare a la Asamblea dentro de los treinta días siguientes a la presentación de la solicitud a que se refiere el inciso anterior, podrán hacerlo los recurrentes en la forma prevista en el artículo Décimo Sexto siguiente.</w:t>
      </w:r>
    </w:p>
    <w:p w14:paraId="300E6948" w14:textId="77777777" w:rsidR="00992471" w:rsidRPr="0008507D" w:rsidRDefault="00992471" w:rsidP="00992471">
      <w:pPr>
        <w:jc w:val="both"/>
        <w:rPr>
          <w:rFonts w:ascii="Tahoma" w:hAnsi="Tahoma" w:cs="Tahoma"/>
          <w:i/>
          <w:iCs/>
          <w:sz w:val="22"/>
          <w:szCs w:val="22"/>
          <w:lang w:val="es-ES"/>
        </w:rPr>
      </w:pPr>
      <w:r w:rsidRPr="0008507D">
        <w:rPr>
          <w:rFonts w:ascii="Tahoma" w:hAnsi="Tahoma" w:cs="Tahoma"/>
          <w:i/>
          <w:iCs/>
          <w:sz w:val="22"/>
          <w:szCs w:val="22"/>
          <w:lang w:val="es-ES"/>
        </w:rPr>
        <w:lastRenderedPageBreak/>
        <w:t>En todo caso, la convocatoria a Asamblea General Extraordinaria deberá indicar el objeto preciso de la citación y la Asamblea sólo podrá pronunciarse sobre él.</w:t>
      </w:r>
    </w:p>
    <w:p w14:paraId="5BA9D4DC" w14:textId="46AB4E14" w:rsidR="00992471" w:rsidRPr="0008507D" w:rsidDel="00F20061" w:rsidRDefault="00992471" w:rsidP="00992471">
      <w:pPr>
        <w:jc w:val="both"/>
        <w:rPr>
          <w:del w:id="66" w:author="Alessandri Abogados" w:date="2025-07-05T17:51:00Z" w16du:dateUtc="2025-07-05T21:51:00Z"/>
          <w:rFonts w:ascii="Tahoma" w:hAnsi="Tahoma" w:cs="Tahoma"/>
          <w:i/>
          <w:iCs/>
          <w:sz w:val="22"/>
          <w:szCs w:val="22"/>
          <w:lang w:val="es-ES"/>
        </w:rPr>
      </w:pPr>
    </w:p>
    <w:p w14:paraId="539F72C9" w14:textId="77777777" w:rsidR="00992471" w:rsidRPr="0008507D" w:rsidRDefault="00992471" w:rsidP="00992471">
      <w:pPr>
        <w:jc w:val="both"/>
        <w:rPr>
          <w:rFonts w:ascii="Tahoma" w:hAnsi="Tahoma" w:cs="Tahoma"/>
          <w:i/>
          <w:iCs/>
          <w:sz w:val="22"/>
          <w:szCs w:val="22"/>
          <w:lang w:val="es-ES"/>
        </w:rPr>
      </w:pPr>
      <w:r w:rsidRPr="0008507D">
        <w:rPr>
          <w:rFonts w:ascii="Tahoma" w:hAnsi="Tahoma" w:cs="Tahoma"/>
          <w:b/>
          <w:bCs/>
          <w:i/>
          <w:iCs/>
          <w:sz w:val="22"/>
          <w:szCs w:val="22"/>
          <w:u w:val="single"/>
          <w:lang w:val="es-ES"/>
        </w:rPr>
        <w:t>Artículo Décimo Quinto</w:t>
      </w:r>
      <w:r w:rsidRPr="0008507D">
        <w:rPr>
          <w:rFonts w:ascii="Tahoma" w:hAnsi="Tahoma" w:cs="Tahoma"/>
          <w:i/>
          <w:iCs/>
          <w:sz w:val="22"/>
          <w:szCs w:val="22"/>
          <w:lang w:val="es-ES"/>
        </w:rPr>
        <w:t>: Sólo en Asamblea Extraordinaria podrá tratarse de las siguientes materias:</w:t>
      </w:r>
    </w:p>
    <w:p w14:paraId="767A5B84" w14:textId="2F49AC05" w:rsidR="00992471" w:rsidRPr="0008507D" w:rsidRDefault="00992471" w:rsidP="00992471">
      <w:pPr>
        <w:pStyle w:val="Prrafodelista"/>
        <w:numPr>
          <w:ilvl w:val="0"/>
          <w:numId w:val="7"/>
        </w:numPr>
        <w:jc w:val="both"/>
        <w:rPr>
          <w:rFonts w:ascii="Tahoma" w:hAnsi="Tahoma" w:cs="Tahoma"/>
          <w:i/>
          <w:iCs/>
          <w:sz w:val="22"/>
          <w:szCs w:val="22"/>
          <w:lang w:val="es-ES"/>
        </w:rPr>
      </w:pPr>
      <w:r w:rsidRPr="0008507D">
        <w:rPr>
          <w:rFonts w:ascii="Tahoma" w:hAnsi="Tahoma" w:cs="Tahoma"/>
          <w:i/>
          <w:iCs/>
          <w:sz w:val="22"/>
          <w:szCs w:val="22"/>
          <w:lang w:val="es-ES"/>
        </w:rPr>
        <w:t>De la reforma de los estatutos, acuerdo que deberá ser adoptado por dos tercios de los socios presentes.</w:t>
      </w:r>
    </w:p>
    <w:p w14:paraId="397D59FC" w14:textId="0619B6B0" w:rsidR="00992471" w:rsidRPr="0008507D" w:rsidRDefault="00992471" w:rsidP="00992471">
      <w:pPr>
        <w:pStyle w:val="Prrafodelista"/>
        <w:numPr>
          <w:ilvl w:val="0"/>
          <w:numId w:val="7"/>
        </w:numPr>
        <w:jc w:val="both"/>
        <w:rPr>
          <w:rFonts w:ascii="Tahoma" w:hAnsi="Tahoma" w:cs="Tahoma"/>
          <w:i/>
          <w:iCs/>
          <w:sz w:val="22"/>
          <w:szCs w:val="22"/>
          <w:lang w:val="es-ES"/>
        </w:rPr>
      </w:pPr>
      <w:r w:rsidRPr="0008507D">
        <w:rPr>
          <w:rFonts w:ascii="Tahoma" w:hAnsi="Tahoma" w:cs="Tahoma"/>
          <w:i/>
          <w:iCs/>
          <w:sz w:val="22"/>
          <w:szCs w:val="22"/>
          <w:lang w:val="es-ES"/>
        </w:rPr>
        <w:t xml:space="preserve">De la disolución de la </w:t>
      </w:r>
      <w:ins w:id="67" w:author="Alessandri Abogados" w:date="2025-07-05T17:51:00Z" w16du:dateUtc="2025-07-05T21:51:00Z">
        <w:r w:rsidR="00F20061" w:rsidRPr="0008507D">
          <w:rPr>
            <w:rFonts w:ascii="Tahoma" w:hAnsi="Tahoma" w:cs="Tahoma"/>
            <w:i/>
            <w:iCs/>
            <w:sz w:val="22"/>
            <w:szCs w:val="22"/>
            <w:lang w:val="es-ES"/>
          </w:rPr>
          <w:t>Asociación Gremial</w:t>
        </w:r>
      </w:ins>
      <w:del w:id="68" w:author="Alessandri Abogados" w:date="2025-07-05T17:51:00Z" w16du:dateUtc="2025-07-05T21:51:00Z">
        <w:r w:rsidRPr="0008507D" w:rsidDel="00F20061">
          <w:rPr>
            <w:rFonts w:ascii="Tahoma" w:hAnsi="Tahoma" w:cs="Tahoma"/>
            <w:i/>
            <w:iCs/>
            <w:sz w:val="22"/>
            <w:szCs w:val="22"/>
            <w:lang w:val="es-ES"/>
          </w:rPr>
          <w:delText>asociación</w:delText>
        </w:r>
      </w:del>
      <w:ins w:id="69" w:author="Alessandri Abogados" w:date="2025-07-05T17:50:00Z" w16du:dateUtc="2025-07-05T21:50:00Z">
        <w:r w:rsidR="00A17A4F" w:rsidRPr="0008507D">
          <w:rPr>
            <w:rFonts w:ascii="Tahoma" w:hAnsi="Tahoma" w:cs="Tahoma"/>
            <w:i/>
            <w:iCs/>
            <w:sz w:val="22"/>
            <w:szCs w:val="22"/>
            <w:lang w:val="es-ES"/>
          </w:rPr>
          <w:t xml:space="preserve">, </w:t>
        </w:r>
      </w:ins>
      <w:ins w:id="70" w:author="Alessandri Abogados" w:date="2025-07-05T17:51:00Z" w16du:dateUtc="2025-07-05T21:51:00Z">
        <w:r w:rsidR="00F20061" w:rsidRPr="0008507D">
          <w:rPr>
            <w:rFonts w:ascii="Tahoma" w:hAnsi="Tahoma" w:cs="Tahoma"/>
            <w:i/>
            <w:iCs/>
            <w:sz w:val="22"/>
            <w:szCs w:val="22"/>
            <w:lang w:val="es-ES"/>
          </w:rPr>
          <w:t xml:space="preserve">por </w:t>
        </w:r>
      </w:ins>
      <w:ins w:id="71" w:author="Alessandri Abogados" w:date="2025-07-05T17:50:00Z">
        <w:r w:rsidR="00A17A4F" w:rsidRPr="0008507D">
          <w:rPr>
            <w:rFonts w:ascii="Tahoma" w:hAnsi="Tahoma" w:cs="Tahoma"/>
            <w:i/>
            <w:iCs/>
            <w:sz w:val="22"/>
            <w:szCs w:val="22"/>
          </w:rPr>
          <w:t xml:space="preserve">acuerdo de la mayoría de los </w:t>
        </w:r>
      </w:ins>
      <w:ins w:id="72" w:author="Alessandri Abogados" w:date="2025-07-05T17:51:00Z" w16du:dateUtc="2025-07-05T21:51:00Z">
        <w:r w:rsidR="00A17A4F" w:rsidRPr="0008507D">
          <w:rPr>
            <w:rFonts w:ascii="Tahoma" w:hAnsi="Tahoma" w:cs="Tahoma"/>
            <w:i/>
            <w:iCs/>
            <w:sz w:val="22"/>
            <w:szCs w:val="22"/>
          </w:rPr>
          <w:t>socios</w:t>
        </w:r>
      </w:ins>
      <w:r w:rsidRPr="0008507D">
        <w:rPr>
          <w:rFonts w:ascii="Tahoma" w:hAnsi="Tahoma" w:cs="Tahoma"/>
          <w:i/>
          <w:iCs/>
          <w:sz w:val="22"/>
          <w:szCs w:val="22"/>
          <w:lang w:val="es-ES"/>
        </w:rPr>
        <w:t>.</w:t>
      </w:r>
    </w:p>
    <w:p w14:paraId="0AEB7E1C" w14:textId="77777777" w:rsidR="00992471" w:rsidRPr="0008507D" w:rsidRDefault="00992471" w:rsidP="00992471">
      <w:pPr>
        <w:jc w:val="both"/>
        <w:rPr>
          <w:rFonts w:ascii="Tahoma" w:hAnsi="Tahoma" w:cs="Tahoma"/>
          <w:i/>
          <w:iCs/>
          <w:sz w:val="22"/>
          <w:szCs w:val="22"/>
          <w:lang w:val="es-ES"/>
        </w:rPr>
      </w:pPr>
      <w:r w:rsidRPr="0008507D">
        <w:rPr>
          <w:rFonts w:ascii="Tahoma" w:hAnsi="Tahoma" w:cs="Tahoma"/>
          <w:b/>
          <w:bCs/>
          <w:i/>
          <w:iCs/>
          <w:sz w:val="22"/>
          <w:szCs w:val="22"/>
          <w:u w:val="single"/>
          <w:lang w:val="es-ES"/>
        </w:rPr>
        <w:t>Artículo Décimo Sexto</w:t>
      </w:r>
      <w:r w:rsidRPr="0008507D">
        <w:rPr>
          <w:rFonts w:ascii="Tahoma" w:hAnsi="Tahoma" w:cs="Tahoma"/>
          <w:i/>
          <w:iCs/>
          <w:sz w:val="22"/>
          <w:szCs w:val="22"/>
          <w:lang w:val="es-ES"/>
        </w:rPr>
        <w:t xml:space="preserve">: Las Asambleas </w:t>
      </w:r>
      <w:bookmarkStart w:id="73" w:name="_Hlk202522460"/>
      <w:r w:rsidRPr="0008507D">
        <w:rPr>
          <w:rFonts w:ascii="Tahoma" w:hAnsi="Tahoma" w:cs="Tahoma"/>
          <w:i/>
          <w:iCs/>
          <w:sz w:val="22"/>
          <w:szCs w:val="22"/>
          <w:lang w:val="es-ES"/>
        </w:rPr>
        <w:t>Generales Ordinarias o Extraordinarias serán convocadas por medio de un aviso publicado en un diario de Santiago, por carta certificada dirigida a los socios a su domicilio registrado en esta Asociación Gremial o por correo electrónico dirigido a los socios a su correo electrónico registrado en esta Asociación Gremial.</w:t>
      </w:r>
    </w:p>
    <w:p w14:paraId="671F7A34" w14:textId="77777777" w:rsidR="00992471" w:rsidRPr="0008507D" w:rsidRDefault="00992471" w:rsidP="00992471">
      <w:pPr>
        <w:jc w:val="both"/>
        <w:rPr>
          <w:rFonts w:ascii="Tahoma" w:hAnsi="Tahoma" w:cs="Tahoma"/>
          <w:i/>
          <w:iCs/>
          <w:sz w:val="22"/>
          <w:szCs w:val="22"/>
          <w:lang w:val="es-ES"/>
        </w:rPr>
      </w:pPr>
      <w:bookmarkStart w:id="74" w:name="_Hlk202522484"/>
      <w:r w:rsidRPr="0008507D">
        <w:rPr>
          <w:rFonts w:ascii="Tahoma" w:hAnsi="Tahoma" w:cs="Tahoma"/>
          <w:i/>
          <w:iCs/>
          <w:sz w:val="22"/>
          <w:szCs w:val="22"/>
          <w:lang w:val="es-ES"/>
        </w:rPr>
        <w:t>El aviso de Asamblea Extraordinaria deberá publicarse o enviarse, según corresponda, a lo menos, quince días corridos antes de la fecha en que debe realizarse la Asamblea. salvo que asistan motivos urgentes que ameriten que la junta se efectúe antes, lo que deberá ser calificado por el Presidente del Directorio. El aviso de Asamblea Ordinaria deberá publicarse o enviarse, según corresponda, a lo menos diez días corridos antes de la fecha en que debe realizarse la Asamblea.</w:t>
      </w:r>
    </w:p>
    <w:p w14:paraId="100C47B6" w14:textId="3E61A915" w:rsidR="00992471" w:rsidRPr="0008507D" w:rsidRDefault="00992471" w:rsidP="00992471">
      <w:pPr>
        <w:jc w:val="both"/>
        <w:rPr>
          <w:rFonts w:ascii="Tahoma" w:hAnsi="Tahoma" w:cs="Tahoma"/>
          <w:i/>
          <w:iCs/>
          <w:sz w:val="22"/>
          <w:szCs w:val="22"/>
          <w:lang w:val="es-ES"/>
        </w:rPr>
      </w:pPr>
      <w:bookmarkStart w:id="75" w:name="_Hlk202522497"/>
      <w:bookmarkEnd w:id="74"/>
      <w:r w:rsidRPr="0008507D">
        <w:rPr>
          <w:rFonts w:ascii="Tahoma" w:hAnsi="Tahoma" w:cs="Tahoma"/>
          <w:i/>
          <w:iCs/>
          <w:sz w:val="22"/>
          <w:szCs w:val="22"/>
          <w:lang w:val="es-ES"/>
        </w:rPr>
        <w:t>Los avisos o las cartas indicarán el día, hora y lugar de la Asamblea y el objeto de la convocatoria, si ella es a Asamblea General Ordinaria o Extraordinaria.</w:t>
      </w:r>
      <w:bookmarkEnd w:id="73"/>
      <w:bookmarkEnd w:id="75"/>
    </w:p>
    <w:p w14:paraId="157043F3" w14:textId="77777777" w:rsidR="00992471" w:rsidRPr="0008507D" w:rsidRDefault="00992471" w:rsidP="00AB0DF8">
      <w:pPr>
        <w:jc w:val="both"/>
        <w:rPr>
          <w:rFonts w:ascii="Tahoma" w:hAnsi="Tahoma" w:cs="Tahoma"/>
          <w:i/>
          <w:iCs/>
          <w:sz w:val="22"/>
          <w:szCs w:val="22"/>
          <w:lang w:val="es-ES"/>
        </w:rPr>
      </w:pPr>
      <w:r w:rsidRPr="0008507D">
        <w:rPr>
          <w:rFonts w:ascii="Tahoma" w:hAnsi="Tahoma" w:cs="Tahoma"/>
          <w:b/>
          <w:bCs/>
          <w:i/>
          <w:iCs/>
          <w:sz w:val="22"/>
          <w:szCs w:val="22"/>
          <w:u w:val="single"/>
          <w:lang w:val="es-ES"/>
        </w:rPr>
        <w:t>Artículo Décimo Séptimo</w:t>
      </w:r>
      <w:r w:rsidRPr="0008507D">
        <w:rPr>
          <w:rFonts w:ascii="Tahoma" w:hAnsi="Tahoma" w:cs="Tahoma"/>
          <w:i/>
          <w:iCs/>
          <w:sz w:val="22"/>
          <w:szCs w:val="22"/>
          <w:lang w:val="es-ES"/>
        </w:rPr>
        <w:t>: Las Asambleas Generales Ordinarias y Extraordinarias se constituirán en primera citación, con la asistencia de los socios que representen tres quintos de los socios inscritos en el Registro de Socios y, en segunda citación, con la asistencia de los socios que se encuentren presentes.</w:t>
      </w:r>
    </w:p>
    <w:p w14:paraId="492FD482" w14:textId="29C80869" w:rsidR="00992471" w:rsidRPr="0008507D" w:rsidRDefault="00992471" w:rsidP="00AB0DF8">
      <w:pPr>
        <w:jc w:val="both"/>
        <w:rPr>
          <w:rFonts w:ascii="Tahoma" w:hAnsi="Tahoma" w:cs="Tahoma"/>
          <w:i/>
          <w:iCs/>
          <w:sz w:val="22"/>
          <w:szCs w:val="22"/>
        </w:rPr>
      </w:pPr>
      <w:r w:rsidRPr="0008507D">
        <w:rPr>
          <w:rFonts w:ascii="Tahoma" w:hAnsi="Tahoma" w:cs="Tahoma"/>
          <w:i/>
          <w:iCs/>
          <w:sz w:val="22"/>
          <w:szCs w:val="22"/>
        </w:rPr>
        <w:t>Para determinar este quórum, se procederá al cierre del Registro de Socios con cinco días de anticipación a la fecha fijada para la celebración de la respectiva Asamblea.</w:t>
      </w:r>
    </w:p>
    <w:p w14:paraId="067856FA" w14:textId="43A06598" w:rsidR="00992471" w:rsidRPr="0008507D" w:rsidRDefault="00992471" w:rsidP="00992471">
      <w:pPr>
        <w:jc w:val="both"/>
        <w:rPr>
          <w:ins w:id="76" w:author="Alessandri Abogados" w:date="2025-07-05T18:01:00Z" w16du:dateUtc="2025-07-05T22:01:00Z"/>
          <w:rFonts w:ascii="Tahoma" w:hAnsi="Tahoma" w:cs="Tahoma"/>
          <w:i/>
          <w:iCs/>
          <w:sz w:val="22"/>
          <w:szCs w:val="22"/>
          <w:lang w:val="es-ES"/>
        </w:rPr>
      </w:pPr>
      <w:r w:rsidRPr="0008507D">
        <w:rPr>
          <w:rFonts w:ascii="Tahoma" w:hAnsi="Tahoma" w:cs="Tahoma"/>
          <w:i/>
          <w:iCs/>
          <w:sz w:val="22"/>
          <w:szCs w:val="22"/>
          <w:lang w:val="es-ES"/>
        </w:rPr>
        <w:t>Los avisos de la segunda citación sólo podrán publicarse o despacharse una vez que hubiere fracasado la Asamblea a efectuarse en primera citación y en todo caso, la nueva Asamblea deberá ser citada para celebrarse dentro de los cuarenta y cinco días corridos siguientes a la fecha fijada para la Asamblea no efectuada.</w:t>
      </w:r>
    </w:p>
    <w:p w14:paraId="2BBDFD1A" w14:textId="5571A17F" w:rsidR="000B1A0D" w:rsidRPr="0008507D" w:rsidRDefault="000B1A0D" w:rsidP="00992471">
      <w:pPr>
        <w:jc w:val="both"/>
        <w:rPr>
          <w:rFonts w:ascii="Tahoma" w:hAnsi="Tahoma" w:cs="Tahoma"/>
          <w:i/>
          <w:iCs/>
          <w:sz w:val="22"/>
          <w:szCs w:val="22"/>
          <w:lang w:val="es-ES"/>
        </w:rPr>
      </w:pPr>
      <w:ins w:id="77" w:author="Alessandri Abogados" w:date="2025-07-05T18:01:00Z" w16du:dateUtc="2025-07-05T22:01:00Z">
        <w:r w:rsidRPr="0008507D">
          <w:rPr>
            <w:rFonts w:ascii="Tahoma" w:hAnsi="Tahoma" w:cs="Tahoma"/>
            <w:i/>
            <w:iCs/>
            <w:sz w:val="22"/>
            <w:szCs w:val="22"/>
          </w:rPr>
          <w:t xml:space="preserve">A las </w:t>
        </w:r>
        <w:r w:rsidRPr="0008507D">
          <w:rPr>
            <w:rFonts w:ascii="Tahoma" w:hAnsi="Tahoma" w:cs="Tahoma"/>
            <w:i/>
            <w:iCs/>
            <w:sz w:val="22"/>
            <w:szCs w:val="22"/>
            <w:lang w:val="es-ES"/>
          </w:rPr>
          <w:t>Asambleas Generales Ordinarias y Extraordinarias</w:t>
        </w:r>
        <w:r w:rsidRPr="0008507D">
          <w:rPr>
            <w:rFonts w:ascii="Tahoma" w:hAnsi="Tahoma" w:cs="Tahoma"/>
            <w:i/>
            <w:iCs/>
            <w:sz w:val="22"/>
            <w:szCs w:val="22"/>
          </w:rPr>
          <w:t xml:space="preserve"> se podrá comparecer de forma presencial o por medios remotos o electrónicos. En este caso, el acta de la respectiva </w:t>
        </w:r>
        <w:r w:rsidRPr="0008507D">
          <w:rPr>
            <w:rFonts w:ascii="Tahoma" w:hAnsi="Tahoma" w:cs="Tahoma"/>
            <w:i/>
            <w:iCs/>
            <w:sz w:val="22"/>
            <w:szCs w:val="22"/>
            <w:lang w:val="es-ES"/>
          </w:rPr>
          <w:t>Asambleas Generales Ordinarias y Extraordinarias</w:t>
        </w:r>
        <w:r w:rsidRPr="0008507D">
          <w:rPr>
            <w:rFonts w:ascii="Tahoma" w:hAnsi="Tahoma" w:cs="Tahoma"/>
            <w:i/>
            <w:iCs/>
            <w:sz w:val="22"/>
            <w:szCs w:val="22"/>
          </w:rPr>
          <w:t xml:space="preserve"> deberá suscribirse por quienes corresponda con firma electrónica, simple o avanzada, pudiendo suscribirse una misma acta, con distintos mecanismos de firma, indistintamente.</w:t>
        </w:r>
      </w:ins>
    </w:p>
    <w:p w14:paraId="66A00E9B" w14:textId="092B0B6D" w:rsidR="003200B7" w:rsidRPr="0008507D" w:rsidRDefault="003200B7" w:rsidP="00992471">
      <w:pPr>
        <w:jc w:val="both"/>
        <w:rPr>
          <w:ins w:id="78" w:author="Alessandri Abogados" w:date="2025-07-05T17:58:00Z" w16du:dateUtc="2025-07-05T21:58:00Z"/>
          <w:rFonts w:ascii="Tahoma" w:hAnsi="Tahoma" w:cs="Tahoma"/>
          <w:i/>
          <w:iCs/>
          <w:sz w:val="22"/>
          <w:szCs w:val="22"/>
        </w:rPr>
      </w:pPr>
      <w:r w:rsidRPr="0008507D">
        <w:rPr>
          <w:rFonts w:ascii="Tahoma" w:hAnsi="Tahoma" w:cs="Tahoma"/>
          <w:b/>
          <w:bCs/>
          <w:i/>
          <w:iCs/>
          <w:sz w:val="22"/>
          <w:szCs w:val="22"/>
          <w:u w:val="single"/>
          <w:lang w:val="es-ES"/>
        </w:rPr>
        <w:lastRenderedPageBreak/>
        <w:t>Artículo Décimo Noveno</w:t>
      </w:r>
      <w:r w:rsidRPr="0008507D">
        <w:rPr>
          <w:rFonts w:ascii="Tahoma" w:hAnsi="Tahoma" w:cs="Tahoma"/>
          <w:i/>
          <w:iCs/>
          <w:sz w:val="22"/>
          <w:szCs w:val="22"/>
          <w:lang w:val="es-ES"/>
        </w:rPr>
        <w:t xml:space="preserve">: </w:t>
      </w:r>
      <w:r w:rsidRPr="0008507D">
        <w:rPr>
          <w:rFonts w:ascii="Tahoma" w:hAnsi="Tahoma" w:cs="Tahoma"/>
          <w:i/>
          <w:iCs/>
          <w:sz w:val="22"/>
          <w:szCs w:val="22"/>
        </w:rPr>
        <w:t>Los socios podrán hacerse representar en las Asambleas y para ello será necesario un mandato otorgado por instrumento público o bien por instrumento privado cuya firma se encuentre autorizada ante Notario o el Gerente General de la Asociación Gremial.</w:t>
      </w:r>
    </w:p>
    <w:p w14:paraId="70CE3759" w14:textId="332C2B5F" w:rsidR="00F04572" w:rsidRPr="0008507D" w:rsidDel="000B1A0D" w:rsidRDefault="00F04572" w:rsidP="00992471">
      <w:pPr>
        <w:jc w:val="both"/>
        <w:rPr>
          <w:del w:id="79" w:author="Alessandri Abogados" w:date="2025-07-05T18:01:00Z" w16du:dateUtc="2025-07-05T22:01:00Z"/>
          <w:rFonts w:ascii="Tahoma" w:hAnsi="Tahoma" w:cs="Tahoma"/>
          <w:b/>
          <w:bCs/>
          <w:i/>
          <w:iCs/>
          <w:sz w:val="22"/>
          <w:szCs w:val="22"/>
          <w:rPrChange w:id="80" w:author="Alessandri Abogados" w:date="2025-07-05T17:58:00Z" w16du:dateUtc="2025-07-05T21:58:00Z">
            <w:rPr>
              <w:del w:id="81" w:author="Alessandri Abogados" w:date="2025-07-05T18:01:00Z" w16du:dateUtc="2025-07-05T22:01:00Z"/>
              <w:rFonts w:ascii="Tahoma" w:hAnsi="Tahoma" w:cs="Tahoma"/>
              <w:i/>
              <w:iCs/>
              <w:sz w:val="22"/>
              <w:szCs w:val="22"/>
            </w:rPr>
          </w:rPrChange>
        </w:rPr>
      </w:pPr>
    </w:p>
    <w:p w14:paraId="65180BA0" w14:textId="77777777" w:rsidR="003200B7" w:rsidRPr="0008507D" w:rsidRDefault="003200B7" w:rsidP="00992471">
      <w:pPr>
        <w:jc w:val="both"/>
        <w:rPr>
          <w:rFonts w:ascii="Tahoma" w:hAnsi="Tahoma" w:cs="Tahoma"/>
          <w:i/>
          <w:iCs/>
          <w:sz w:val="22"/>
          <w:szCs w:val="22"/>
        </w:rPr>
      </w:pPr>
    </w:p>
    <w:p w14:paraId="446299B6" w14:textId="30F2669B" w:rsidR="003200B7" w:rsidRPr="0008507D" w:rsidRDefault="003200B7" w:rsidP="00AB0DF8">
      <w:pPr>
        <w:spacing w:after="0"/>
        <w:jc w:val="both"/>
        <w:rPr>
          <w:rFonts w:ascii="Tahoma" w:hAnsi="Tahoma" w:cs="Tahoma"/>
          <w:b/>
          <w:bCs/>
          <w:i/>
          <w:iCs/>
          <w:sz w:val="22"/>
          <w:szCs w:val="22"/>
        </w:rPr>
      </w:pPr>
      <w:r w:rsidRPr="0008507D">
        <w:rPr>
          <w:rFonts w:ascii="Tahoma" w:hAnsi="Tahoma" w:cs="Tahoma"/>
          <w:b/>
          <w:bCs/>
          <w:i/>
          <w:iCs/>
          <w:sz w:val="22"/>
          <w:szCs w:val="22"/>
        </w:rPr>
        <w:t>TÍTULO QUINTO</w:t>
      </w:r>
    </w:p>
    <w:p w14:paraId="50753596" w14:textId="0649894F" w:rsidR="003200B7" w:rsidRPr="0008507D" w:rsidRDefault="003200B7" w:rsidP="00AB0DF8">
      <w:pPr>
        <w:spacing w:after="0"/>
        <w:jc w:val="both"/>
        <w:rPr>
          <w:rFonts w:ascii="Tahoma" w:hAnsi="Tahoma" w:cs="Tahoma"/>
          <w:b/>
          <w:bCs/>
          <w:i/>
          <w:iCs/>
          <w:sz w:val="22"/>
          <w:szCs w:val="22"/>
          <w:u w:val="single"/>
        </w:rPr>
      </w:pPr>
      <w:r w:rsidRPr="0008507D">
        <w:rPr>
          <w:rFonts w:ascii="Tahoma" w:hAnsi="Tahoma" w:cs="Tahoma"/>
          <w:b/>
          <w:bCs/>
          <w:i/>
          <w:iCs/>
          <w:sz w:val="22"/>
          <w:szCs w:val="22"/>
          <w:u w:val="single"/>
        </w:rPr>
        <w:t>Del Directorio</w:t>
      </w:r>
    </w:p>
    <w:p w14:paraId="07BA4A44" w14:textId="6AB0A795" w:rsidR="003200B7" w:rsidRPr="0008507D" w:rsidRDefault="003200B7" w:rsidP="00992471">
      <w:pPr>
        <w:jc w:val="both"/>
        <w:rPr>
          <w:rFonts w:ascii="Tahoma" w:hAnsi="Tahoma" w:cs="Tahoma"/>
          <w:i/>
          <w:iCs/>
          <w:sz w:val="22"/>
          <w:szCs w:val="22"/>
        </w:rPr>
      </w:pPr>
      <w:r w:rsidRPr="0008507D">
        <w:rPr>
          <w:rFonts w:ascii="Tahoma" w:hAnsi="Tahoma" w:cs="Tahoma"/>
          <w:b/>
          <w:bCs/>
          <w:i/>
          <w:iCs/>
          <w:sz w:val="22"/>
          <w:szCs w:val="22"/>
          <w:u w:val="single"/>
        </w:rPr>
        <w:t>Artículo Vigésimo</w:t>
      </w:r>
      <w:r w:rsidRPr="0008507D">
        <w:rPr>
          <w:rFonts w:ascii="Tahoma" w:hAnsi="Tahoma" w:cs="Tahoma"/>
          <w:i/>
          <w:iCs/>
          <w:sz w:val="22"/>
          <w:szCs w:val="22"/>
        </w:rPr>
        <w:t>: La fijación de las políticas generales de esta Asociación Gremial y la definición de las actividades generales que deban desarrollarse para alcanzar los objetivos definidos por el presente Estatuto, estará a cargo del Directorio.</w:t>
      </w:r>
    </w:p>
    <w:p w14:paraId="2EE7C08A" w14:textId="77777777" w:rsidR="003200B7" w:rsidRPr="0008507D" w:rsidRDefault="003200B7" w:rsidP="003200B7">
      <w:pPr>
        <w:jc w:val="both"/>
        <w:rPr>
          <w:rFonts w:ascii="Tahoma" w:hAnsi="Tahoma" w:cs="Tahoma"/>
          <w:i/>
          <w:iCs/>
          <w:sz w:val="22"/>
          <w:szCs w:val="22"/>
          <w:lang w:val="es-ES"/>
        </w:rPr>
      </w:pPr>
      <w:r w:rsidRPr="0008507D">
        <w:rPr>
          <w:rFonts w:ascii="Tahoma" w:hAnsi="Tahoma" w:cs="Tahoma"/>
          <w:b/>
          <w:bCs/>
          <w:i/>
          <w:iCs/>
          <w:sz w:val="22"/>
          <w:szCs w:val="22"/>
          <w:u w:val="single"/>
        </w:rPr>
        <w:t>Artículo Vigésimo Primero</w:t>
      </w:r>
      <w:r w:rsidRPr="0008507D">
        <w:rPr>
          <w:rFonts w:ascii="Tahoma" w:hAnsi="Tahoma" w:cs="Tahoma"/>
          <w:i/>
          <w:iCs/>
          <w:sz w:val="22"/>
          <w:szCs w:val="22"/>
        </w:rPr>
        <w:t xml:space="preserve">: </w:t>
      </w:r>
      <w:r w:rsidRPr="0008507D">
        <w:rPr>
          <w:rFonts w:ascii="Tahoma" w:hAnsi="Tahoma" w:cs="Tahoma"/>
          <w:i/>
          <w:iCs/>
          <w:sz w:val="22"/>
          <w:szCs w:val="22"/>
          <w:lang w:val="es-ES"/>
        </w:rPr>
        <w:t>El Directorio estará compuesto por nueve miembros. Después de su designación en la Asamblea Ordinaria correspondiente, el Directorio procederá, en su primera sesión, a designar de entre sus miembros al Presidente del Directorio, que lo será también de la Asociación Gremial, a un Vicepresidente y a un Tesorero.</w:t>
      </w:r>
    </w:p>
    <w:p w14:paraId="1938B3EB" w14:textId="77777777" w:rsidR="003200B7" w:rsidRPr="0008507D" w:rsidRDefault="003200B7" w:rsidP="003200B7">
      <w:pPr>
        <w:jc w:val="both"/>
        <w:rPr>
          <w:rFonts w:ascii="Tahoma" w:hAnsi="Tahoma" w:cs="Tahoma"/>
          <w:i/>
          <w:iCs/>
          <w:sz w:val="22"/>
          <w:szCs w:val="22"/>
          <w:lang w:val="es-ES"/>
        </w:rPr>
      </w:pPr>
      <w:r w:rsidRPr="0008507D">
        <w:rPr>
          <w:rFonts w:ascii="Tahoma" w:hAnsi="Tahoma" w:cs="Tahoma"/>
          <w:i/>
          <w:iCs/>
          <w:sz w:val="22"/>
          <w:szCs w:val="22"/>
          <w:lang w:val="es-ES"/>
        </w:rPr>
        <w:t>En la elección de los directores, resultarán electos los nueve candidatos que obtengan las más altas mayorías. En caso de empate, se repetirá la elección circunscrita solamente a las personas que hubieren obtenido igualdad de voto. En caso de nuevo empate éste se dirimirá por sorteo.</w:t>
      </w:r>
    </w:p>
    <w:p w14:paraId="0958F750" w14:textId="77777777" w:rsidR="003200B7" w:rsidRPr="0008507D" w:rsidRDefault="003200B7" w:rsidP="003200B7">
      <w:pPr>
        <w:jc w:val="both"/>
        <w:rPr>
          <w:rFonts w:ascii="Tahoma" w:hAnsi="Tahoma" w:cs="Tahoma"/>
          <w:i/>
          <w:iCs/>
          <w:sz w:val="22"/>
          <w:szCs w:val="22"/>
          <w:lang w:val="es-ES"/>
        </w:rPr>
      </w:pPr>
      <w:r w:rsidRPr="0008507D">
        <w:rPr>
          <w:rFonts w:ascii="Tahoma" w:hAnsi="Tahoma" w:cs="Tahoma"/>
          <w:i/>
          <w:iCs/>
          <w:sz w:val="22"/>
          <w:szCs w:val="22"/>
          <w:lang w:val="es-ES"/>
        </w:rPr>
        <w:t>Las funciones de director no son delegables y se ejercen colectivamente, en sala legalmente constituida.</w:t>
      </w:r>
    </w:p>
    <w:p w14:paraId="6B8DF6E5" w14:textId="34CD0E5D" w:rsidR="003200B7" w:rsidRPr="0008507D" w:rsidRDefault="003200B7" w:rsidP="00992471">
      <w:pPr>
        <w:jc w:val="both"/>
        <w:rPr>
          <w:rFonts w:ascii="Tahoma" w:hAnsi="Tahoma" w:cs="Tahoma"/>
          <w:i/>
          <w:iCs/>
          <w:w w:val="105"/>
          <w:sz w:val="22"/>
          <w:szCs w:val="22"/>
        </w:rPr>
      </w:pPr>
      <w:r w:rsidRPr="0008507D">
        <w:rPr>
          <w:rFonts w:ascii="Tahoma" w:hAnsi="Tahoma" w:cs="Tahoma"/>
          <w:b/>
          <w:bCs/>
          <w:i/>
          <w:iCs/>
          <w:sz w:val="22"/>
          <w:szCs w:val="22"/>
          <w:u w:val="single"/>
          <w:lang w:val="es-ES"/>
        </w:rPr>
        <w:t>Artículo Vigésimo Segundo</w:t>
      </w:r>
      <w:r w:rsidRPr="0008507D">
        <w:rPr>
          <w:rFonts w:ascii="Tahoma" w:hAnsi="Tahoma" w:cs="Tahoma"/>
          <w:i/>
          <w:iCs/>
          <w:sz w:val="22"/>
          <w:szCs w:val="22"/>
          <w:lang w:val="es-ES"/>
        </w:rPr>
        <w:t xml:space="preserve">: </w:t>
      </w:r>
      <w:r w:rsidRPr="0008507D">
        <w:rPr>
          <w:rFonts w:ascii="Tahoma" w:hAnsi="Tahoma" w:cs="Tahoma"/>
          <w:i/>
          <w:iCs/>
          <w:w w:val="105"/>
          <w:sz w:val="22"/>
          <w:szCs w:val="22"/>
        </w:rPr>
        <w:t>Los Directores durarán tres años en sus funciones y podrán ser reelegidos indefinidamente. El Directorio se renovará parcialmente después de cada período de tres años. El Presidente, Vicepresidente y Tesorero, durarán tres años en sus cargos y podrán ser reelegidos una vez y por un máximo de 6 años en total.</w:t>
      </w:r>
    </w:p>
    <w:p w14:paraId="3896DED0" w14:textId="0843BC66" w:rsidR="003200B7" w:rsidRPr="0008507D" w:rsidRDefault="003200B7" w:rsidP="003200B7">
      <w:pPr>
        <w:jc w:val="both"/>
        <w:rPr>
          <w:rFonts w:ascii="Tahoma" w:hAnsi="Tahoma" w:cs="Tahoma"/>
          <w:i/>
          <w:iCs/>
          <w:w w:val="105"/>
          <w:sz w:val="22"/>
          <w:szCs w:val="22"/>
          <w:lang w:val="es-ES"/>
        </w:rPr>
      </w:pPr>
      <w:r w:rsidRPr="0008507D">
        <w:rPr>
          <w:rFonts w:ascii="Tahoma" w:hAnsi="Tahoma" w:cs="Tahoma"/>
          <w:b/>
          <w:bCs/>
          <w:i/>
          <w:iCs/>
          <w:w w:val="105"/>
          <w:sz w:val="22"/>
          <w:szCs w:val="22"/>
          <w:u w:val="single"/>
        </w:rPr>
        <w:t>Artículo Vigésimo Tercero</w:t>
      </w:r>
      <w:r w:rsidRPr="0008507D">
        <w:rPr>
          <w:rFonts w:ascii="Tahoma" w:hAnsi="Tahoma" w:cs="Tahoma"/>
          <w:i/>
          <w:iCs/>
          <w:w w:val="105"/>
          <w:sz w:val="22"/>
          <w:szCs w:val="22"/>
        </w:rPr>
        <w:t xml:space="preserve">: </w:t>
      </w:r>
      <w:r w:rsidRPr="0008507D">
        <w:rPr>
          <w:rFonts w:ascii="Tahoma" w:hAnsi="Tahoma" w:cs="Tahoma"/>
          <w:i/>
          <w:iCs/>
          <w:w w:val="105"/>
          <w:sz w:val="22"/>
          <w:szCs w:val="22"/>
          <w:lang w:val="es-ES"/>
        </w:rPr>
        <w:t>Tanto el Presidente como los Vicepresidentes y los directores deberán cumplir con los requisitos establecidos en el articulo décimo del Decreto Ley número dos mil setecientos cincuenta y siete y con las normas sobre responsabilidad contempladas en el mismo Decreto Ley.</w:t>
      </w:r>
    </w:p>
    <w:p w14:paraId="5EE4F89F" w14:textId="7761AEB3" w:rsidR="003200B7" w:rsidRPr="0008507D" w:rsidRDefault="003200B7" w:rsidP="003200B7">
      <w:pPr>
        <w:jc w:val="both"/>
        <w:rPr>
          <w:rFonts w:ascii="Tahoma" w:hAnsi="Tahoma" w:cs="Tahoma"/>
          <w:i/>
          <w:iCs/>
          <w:w w:val="105"/>
          <w:sz w:val="22"/>
          <w:szCs w:val="22"/>
          <w:lang w:val="es-ES"/>
        </w:rPr>
      </w:pPr>
      <w:r w:rsidRPr="0008507D">
        <w:rPr>
          <w:rFonts w:ascii="Tahoma" w:hAnsi="Tahoma" w:cs="Tahoma"/>
          <w:b/>
          <w:bCs/>
          <w:i/>
          <w:iCs/>
          <w:w w:val="105"/>
          <w:sz w:val="22"/>
          <w:szCs w:val="22"/>
          <w:u w:val="single"/>
          <w:lang w:val="es-ES"/>
        </w:rPr>
        <w:t xml:space="preserve">Artículo Vigésimo </w:t>
      </w:r>
      <w:ins w:id="82" w:author="Alessandri Abogados" w:date="2025-07-05T17:12:00Z" w16du:dateUtc="2025-07-05T21:12:00Z">
        <w:r w:rsidR="007E13AC" w:rsidRPr="0008507D">
          <w:rPr>
            <w:rFonts w:ascii="Tahoma" w:hAnsi="Tahoma" w:cs="Tahoma"/>
            <w:b/>
            <w:bCs/>
            <w:i/>
            <w:iCs/>
            <w:w w:val="105"/>
            <w:sz w:val="22"/>
            <w:szCs w:val="22"/>
            <w:u w:val="single"/>
            <w:lang w:val="es-ES"/>
          </w:rPr>
          <w:t>Cuarto</w:t>
        </w:r>
      </w:ins>
      <w:del w:id="83" w:author="Alessandri Abogados" w:date="2025-07-05T17:12:00Z" w16du:dateUtc="2025-07-05T21:12:00Z">
        <w:r w:rsidRPr="0008507D" w:rsidDel="007E13AC">
          <w:rPr>
            <w:rFonts w:ascii="Tahoma" w:hAnsi="Tahoma" w:cs="Tahoma"/>
            <w:b/>
            <w:bCs/>
            <w:i/>
            <w:iCs/>
            <w:w w:val="105"/>
            <w:sz w:val="22"/>
            <w:szCs w:val="22"/>
            <w:u w:val="single"/>
            <w:lang w:val="es-ES"/>
          </w:rPr>
          <w:delText>Tercero</w:delText>
        </w:r>
      </w:del>
      <w:r w:rsidRPr="0008507D">
        <w:rPr>
          <w:rFonts w:ascii="Tahoma" w:hAnsi="Tahoma" w:cs="Tahoma"/>
          <w:i/>
          <w:iCs/>
          <w:w w:val="105"/>
          <w:sz w:val="22"/>
          <w:szCs w:val="22"/>
          <w:lang w:val="es-ES"/>
        </w:rPr>
        <w:t xml:space="preserve">: </w:t>
      </w:r>
      <w:r w:rsidRPr="0008507D">
        <w:rPr>
          <w:rFonts w:ascii="Tahoma" w:hAnsi="Tahoma" w:cs="Tahoma"/>
          <w:i/>
          <w:iCs/>
          <w:w w:val="105"/>
          <w:sz w:val="22"/>
          <w:szCs w:val="22"/>
        </w:rPr>
        <w:t>El Directorio, en su primera reunión, fijará el día, hora y lugar en que se celebrarán sus reuniones ordinarias, las que se efectuarán, quincenal o mensualmente, según lo determine el mismo Directorio, pero en ningún caso con una periodicidad inferior a tres meses; lo anterior es sin perjuicio de reunirse extraordinariamente cada vez que lo convoque su Presidente, de oficio o a petición de la mayoría de los Directores.</w:t>
      </w:r>
    </w:p>
    <w:p w14:paraId="45A4976C" w14:textId="05231B0D" w:rsidR="003200B7" w:rsidRPr="0008507D" w:rsidRDefault="003200B7">
      <w:pPr>
        <w:jc w:val="both"/>
        <w:rPr>
          <w:rFonts w:ascii="Tahoma" w:hAnsi="Tahoma" w:cs="Tahoma"/>
          <w:i/>
          <w:iCs/>
          <w:sz w:val="22"/>
          <w:szCs w:val="22"/>
          <w:lang w:val="es-ES"/>
        </w:rPr>
        <w:pPrChange w:id="84" w:author="Alessandri Abogados" w:date="2025-07-05T17:54:00Z" w16du:dateUtc="2025-07-05T21:54:00Z">
          <w:pPr/>
        </w:pPrChange>
      </w:pPr>
      <w:r w:rsidRPr="0008507D">
        <w:rPr>
          <w:rFonts w:ascii="Tahoma" w:hAnsi="Tahoma" w:cs="Tahoma"/>
          <w:b/>
          <w:bCs/>
          <w:i/>
          <w:iCs/>
          <w:sz w:val="22"/>
          <w:szCs w:val="22"/>
          <w:u w:val="single"/>
          <w:lang w:val="es-ES"/>
        </w:rPr>
        <w:lastRenderedPageBreak/>
        <w:t xml:space="preserve">Artículo Vigésimo </w:t>
      </w:r>
      <w:del w:id="85" w:author="Alessandri Abogados" w:date="2025-07-05T17:12:00Z" w16du:dateUtc="2025-07-05T21:12:00Z">
        <w:r w:rsidRPr="0008507D" w:rsidDel="007E13AC">
          <w:rPr>
            <w:rFonts w:ascii="Tahoma" w:hAnsi="Tahoma" w:cs="Tahoma"/>
            <w:b/>
            <w:bCs/>
            <w:i/>
            <w:iCs/>
            <w:sz w:val="22"/>
            <w:szCs w:val="22"/>
            <w:u w:val="single"/>
            <w:lang w:val="es-ES"/>
          </w:rPr>
          <w:delText>Cuarto</w:delText>
        </w:r>
      </w:del>
      <w:ins w:id="86" w:author="Alessandri Abogados" w:date="2025-07-05T17:12:00Z" w16du:dateUtc="2025-07-05T21:12:00Z">
        <w:r w:rsidR="007E13AC" w:rsidRPr="0008507D">
          <w:rPr>
            <w:rFonts w:ascii="Tahoma" w:hAnsi="Tahoma" w:cs="Tahoma"/>
            <w:b/>
            <w:bCs/>
            <w:i/>
            <w:iCs/>
            <w:sz w:val="22"/>
            <w:szCs w:val="22"/>
            <w:u w:val="single"/>
            <w:lang w:val="es-ES"/>
          </w:rPr>
          <w:t>Quinto</w:t>
        </w:r>
      </w:ins>
      <w:r w:rsidRPr="0008507D">
        <w:rPr>
          <w:rFonts w:ascii="Tahoma" w:hAnsi="Tahoma" w:cs="Tahoma"/>
          <w:i/>
          <w:iCs/>
          <w:sz w:val="22"/>
          <w:szCs w:val="22"/>
          <w:lang w:val="es-ES"/>
        </w:rPr>
        <w:t>: Las reuniones de Directorio se constituirán con un mínimo de cinco Directores y los acuerdos se adoptarán con la mayoría de sus asistentes. En caso de empate, decidirá el voto del que presida la reunión. En todo caso, ninguna decisión se podrá adoptar con menos de tres votos.</w:t>
      </w:r>
    </w:p>
    <w:p w14:paraId="35291009" w14:textId="1D982811" w:rsidR="003200B7" w:rsidRPr="0008507D" w:rsidRDefault="003200B7" w:rsidP="00992471">
      <w:pPr>
        <w:jc w:val="both"/>
        <w:rPr>
          <w:rFonts w:ascii="Tahoma" w:hAnsi="Tahoma" w:cs="Tahoma"/>
          <w:i/>
          <w:iCs/>
          <w:sz w:val="22"/>
          <w:szCs w:val="22"/>
        </w:rPr>
      </w:pPr>
      <w:r w:rsidRPr="0008507D">
        <w:rPr>
          <w:rFonts w:ascii="Tahoma" w:hAnsi="Tahoma" w:cs="Tahoma"/>
          <w:b/>
          <w:bCs/>
          <w:i/>
          <w:iCs/>
          <w:sz w:val="22"/>
          <w:szCs w:val="22"/>
          <w:u w:val="single"/>
          <w:lang w:val="es-ES"/>
        </w:rPr>
        <w:t xml:space="preserve">Artículo Vigésimo </w:t>
      </w:r>
      <w:del w:id="87" w:author="Alessandri Abogados" w:date="2025-07-05T17:12:00Z" w16du:dateUtc="2025-07-05T21:12:00Z">
        <w:r w:rsidRPr="0008507D" w:rsidDel="007E13AC">
          <w:rPr>
            <w:rFonts w:ascii="Tahoma" w:hAnsi="Tahoma" w:cs="Tahoma"/>
            <w:b/>
            <w:bCs/>
            <w:i/>
            <w:iCs/>
            <w:sz w:val="22"/>
            <w:szCs w:val="22"/>
            <w:u w:val="single"/>
            <w:lang w:val="es-ES"/>
          </w:rPr>
          <w:delText>Quinto</w:delText>
        </w:r>
      </w:del>
      <w:ins w:id="88" w:author="Alessandri Abogados" w:date="2025-07-05T17:12:00Z" w16du:dateUtc="2025-07-05T21:12:00Z">
        <w:r w:rsidR="007E13AC" w:rsidRPr="0008507D">
          <w:rPr>
            <w:rFonts w:ascii="Tahoma" w:hAnsi="Tahoma" w:cs="Tahoma"/>
            <w:b/>
            <w:bCs/>
            <w:i/>
            <w:iCs/>
            <w:sz w:val="22"/>
            <w:szCs w:val="22"/>
            <w:u w:val="single"/>
            <w:lang w:val="es-ES"/>
          </w:rPr>
          <w:t>Sexto</w:t>
        </w:r>
      </w:ins>
      <w:r w:rsidRPr="0008507D">
        <w:rPr>
          <w:rFonts w:ascii="Tahoma" w:hAnsi="Tahoma" w:cs="Tahoma"/>
          <w:i/>
          <w:iCs/>
          <w:sz w:val="22"/>
          <w:szCs w:val="22"/>
          <w:lang w:val="es-ES"/>
        </w:rPr>
        <w:t xml:space="preserve">: </w:t>
      </w:r>
      <w:r w:rsidRPr="0008507D">
        <w:rPr>
          <w:rFonts w:ascii="Tahoma" w:hAnsi="Tahoma" w:cs="Tahoma"/>
          <w:i/>
          <w:iCs/>
          <w:sz w:val="22"/>
          <w:szCs w:val="22"/>
        </w:rPr>
        <w:t>De los asuntos tratados en cada sesión de Directorio, se levantará acta, la que se someterá a aprobación en sesión posterior. Las actas serán firmadas por todos los Directores asistentes a la respectiva sesión y serán refrendadas por el Gerente General como Ministro de Fe, o por la persona que lo subrogue.</w:t>
      </w:r>
    </w:p>
    <w:p w14:paraId="301ED20E" w14:textId="2041266D" w:rsidR="003200B7" w:rsidRPr="0008507D" w:rsidRDefault="003200B7" w:rsidP="00992471">
      <w:pPr>
        <w:jc w:val="both"/>
        <w:rPr>
          <w:ins w:id="89" w:author="Alessandri Abogados" w:date="2025-07-05T18:01:00Z" w16du:dateUtc="2025-07-05T22:01:00Z"/>
          <w:rFonts w:ascii="Tahoma" w:hAnsi="Tahoma" w:cs="Tahoma"/>
          <w:i/>
          <w:iCs/>
          <w:sz w:val="22"/>
          <w:szCs w:val="22"/>
        </w:rPr>
      </w:pPr>
      <w:r w:rsidRPr="0008507D">
        <w:rPr>
          <w:rFonts w:ascii="Tahoma" w:hAnsi="Tahoma" w:cs="Tahoma"/>
          <w:i/>
          <w:iCs/>
          <w:sz w:val="22"/>
          <w:szCs w:val="22"/>
        </w:rPr>
        <w:t>El Gerente General, o quien haga sus veces o designe el Directorio, estará facultado para reducir a escritura pública las partes pertinentes de las actas, cada vez que sea necesaria esa formalidad para el cumplimiento de los acuerdos respectivos.</w:t>
      </w:r>
    </w:p>
    <w:p w14:paraId="0A011F2F" w14:textId="015C8349" w:rsidR="000B1A0D" w:rsidRPr="0008507D" w:rsidRDefault="000B1A0D" w:rsidP="00992471">
      <w:pPr>
        <w:jc w:val="both"/>
        <w:rPr>
          <w:rFonts w:ascii="Tahoma" w:hAnsi="Tahoma" w:cs="Tahoma"/>
          <w:i/>
          <w:iCs/>
          <w:sz w:val="22"/>
          <w:szCs w:val="22"/>
        </w:rPr>
      </w:pPr>
      <w:ins w:id="90" w:author="Alessandri Abogados" w:date="2025-07-05T18:01:00Z" w16du:dateUtc="2025-07-05T22:01:00Z">
        <w:r w:rsidRPr="0008507D">
          <w:rPr>
            <w:rFonts w:ascii="Tahoma" w:hAnsi="Tahoma" w:cs="Tahoma"/>
            <w:i/>
            <w:iCs/>
            <w:sz w:val="22"/>
            <w:szCs w:val="22"/>
          </w:rPr>
          <w:t xml:space="preserve">A las </w:t>
        </w:r>
        <w:r w:rsidR="00A55BBC" w:rsidRPr="0008507D">
          <w:rPr>
            <w:rFonts w:ascii="Tahoma" w:hAnsi="Tahoma" w:cs="Tahoma"/>
            <w:i/>
            <w:iCs/>
            <w:sz w:val="22"/>
            <w:szCs w:val="22"/>
            <w:lang w:val="es-ES"/>
          </w:rPr>
          <w:t>sesiones de Directorio se</w:t>
        </w:r>
        <w:r w:rsidRPr="0008507D">
          <w:rPr>
            <w:rFonts w:ascii="Tahoma" w:hAnsi="Tahoma" w:cs="Tahoma"/>
            <w:i/>
            <w:iCs/>
            <w:sz w:val="22"/>
            <w:szCs w:val="22"/>
          </w:rPr>
          <w:t xml:space="preserve"> podrá comparecer de forma presencial o por medios remotos o electrónicos. En este caso, el acta de la respectiva </w:t>
        </w:r>
      </w:ins>
      <w:ins w:id="91" w:author="Alessandri Abogados" w:date="2025-07-05T18:02:00Z" w16du:dateUtc="2025-07-05T22:02:00Z">
        <w:r w:rsidR="00A55BBC" w:rsidRPr="0008507D">
          <w:rPr>
            <w:rFonts w:ascii="Tahoma" w:hAnsi="Tahoma" w:cs="Tahoma"/>
            <w:i/>
            <w:iCs/>
            <w:sz w:val="22"/>
            <w:szCs w:val="22"/>
            <w:lang w:val="es-ES"/>
          </w:rPr>
          <w:t xml:space="preserve">sesión de Directorio podrá </w:t>
        </w:r>
      </w:ins>
      <w:ins w:id="92" w:author="Alessandri Abogados" w:date="2025-07-05T18:01:00Z" w16du:dateUtc="2025-07-05T22:01:00Z">
        <w:r w:rsidRPr="0008507D">
          <w:rPr>
            <w:rFonts w:ascii="Tahoma" w:hAnsi="Tahoma" w:cs="Tahoma"/>
            <w:i/>
            <w:iCs/>
            <w:sz w:val="22"/>
            <w:szCs w:val="22"/>
          </w:rPr>
          <w:t>suscribirse por quienes corresponda con firma electrónica, simple o avanzada, pudiendo suscribirse una misma acta, con distintos mecanismos de firma, indistintamente.</w:t>
        </w:r>
      </w:ins>
    </w:p>
    <w:p w14:paraId="5DC518CD" w14:textId="4389999F" w:rsidR="00992471" w:rsidRPr="0008507D" w:rsidRDefault="003200B7" w:rsidP="00992471">
      <w:pPr>
        <w:jc w:val="both"/>
        <w:rPr>
          <w:rFonts w:ascii="Tahoma" w:hAnsi="Tahoma" w:cs="Tahoma"/>
          <w:i/>
          <w:iCs/>
          <w:sz w:val="22"/>
          <w:szCs w:val="22"/>
        </w:rPr>
      </w:pPr>
      <w:r w:rsidRPr="0008507D">
        <w:rPr>
          <w:rFonts w:ascii="Tahoma" w:hAnsi="Tahoma" w:cs="Tahoma"/>
          <w:b/>
          <w:bCs/>
          <w:i/>
          <w:iCs/>
          <w:sz w:val="22"/>
          <w:szCs w:val="22"/>
          <w:u w:val="single"/>
        </w:rPr>
        <w:t xml:space="preserve">Artículo Vigésimo </w:t>
      </w:r>
      <w:del w:id="93" w:author="Alessandri Abogados" w:date="2025-07-05T17:12:00Z" w16du:dateUtc="2025-07-05T21:12:00Z">
        <w:r w:rsidRPr="0008507D" w:rsidDel="007E13AC">
          <w:rPr>
            <w:rFonts w:ascii="Tahoma" w:hAnsi="Tahoma" w:cs="Tahoma"/>
            <w:b/>
            <w:bCs/>
            <w:i/>
            <w:iCs/>
            <w:sz w:val="22"/>
            <w:szCs w:val="22"/>
            <w:u w:val="single"/>
          </w:rPr>
          <w:delText>Sexto</w:delText>
        </w:r>
      </w:del>
      <w:ins w:id="94" w:author="Alessandri Abogados" w:date="2025-07-05T17:12:00Z" w16du:dateUtc="2025-07-05T21:12:00Z">
        <w:r w:rsidR="007E13AC" w:rsidRPr="0008507D">
          <w:rPr>
            <w:rFonts w:ascii="Tahoma" w:hAnsi="Tahoma" w:cs="Tahoma"/>
            <w:b/>
            <w:bCs/>
            <w:i/>
            <w:iCs/>
            <w:sz w:val="22"/>
            <w:szCs w:val="22"/>
            <w:u w:val="single"/>
          </w:rPr>
          <w:t>Séptimo</w:t>
        </w:r>
      </w:ins>
      <w:r w:rsidRPr="0008507D">
        <w:rPr>
          <w:rFonts w:ascii="Tahoma" w:hAnsi="Tahoma" w:cs="Tahoma"/>
          <w:i/>
          <w:iCs/>
          <w:sz w:val="22"/>
          <w:szCs w:val="22"/>
        </w:rPr>
        <w:t xml:space="preserve">: Corresponderá al Directorio: </w:t>
      </w:r>
    </w:p>
    <w:p w14:paraId="024CE21A" w14:textId="62BF4AC2" w:rsidR="003200B7" w:rsidRPr="0008507D" w:rsidRDefault="003200B7" w:rsidP="003200B7">
      <w:pPr>
        <w:pStyle w:val="Prrafodelista"/>
        <w:numPr>
          <w:ilvl w:val="0"/>
          <w:numId w:val="8"/>
        </w:numPr>
        <w:jc w:val="both"/>
        <w:rPr>
          <w:rFonts w:ascii="Tahoma" w:hAnsi="Tahoma" w:cs="Tahoma"/>
          <w:i/>
          <w:iCs/>
          <w:sz w:val="22"/>
          <w:szCs w:val="22"/>
          <w:lang w:val="es-ES"/>
        </w:rPr>
      </w:pPr>
      <w:r w:rsidRPr="0008507D">
        <w:rPr>
          <w:rFonts w:ascii="Tahoma" w:hAnsi="Tahoma" w:cs="Tahoma"/>
          <w:i/>
          <w:iCs/>
          <w:sz w:val="22"/>
          <w:szCs w:val="22"/>
          <w:lang w:val="es-ES"/>
        </w:rPr>
        <w:t>Orientar y supervigilar las actividades de la Asociación Gremial y realizar todos los actos que estime conducentes al mayor éxito en la consecución de sus objetivos, al cumplimiento de las resoluciones adoptadas por la Asamblea General y a la más expedita y eficiente marcha administrativa;</w:t>
      </w:r>
    </w:p>
    <w:p w14:paraId="56A4F9FD" w14:textId="77777777" w:rsidR="003200B7" w:rsidRPr="0008507D" w:rsidRDefault="003200B7" w:rsidP="003200B7">
      <w:pPr>
        <w:pStyle w:val="Prrafodelista"/>
        <w:numPr>
          <w:ilvl w:val="0"/>
          <w:numId w:val="8"/>
        </w:numPr>
        <w:jc w:val="both"/>
        <w:rPr>
          <w:rFonts w:ascii="Tahoma" w:hAnsi="Tahoma" w:cs="Tahoma"/>
          <w:i/>
          <w:iCs/>
          <w:sz w:val="22"/>
          <w:szCs w:val="22"/>
          <w:lang w:val="es-ES"/>
        </w:rPr>
      </w:pPr>
      <w:r w:rsidRPr="0008507D">
        <w:rPr>
          <w:rFonts w:ascii="Tahoma" w:hAnsi="Tahoma" w:cs="Tahoma"/>
          <w:i/>
          <w:iCs/>
          <w:sz w:val="22"/>
          <w:szCs w:val="22"/>
          <w:lang w:val="es-ES"/>
        </w:rPr>
        <w:t>Aprobar o rechazar las solicitudes de ingreso; fijar el monto de las cuotas de incorporación y ordinarias que deban pagar los socios, y establecer sus fechas de pago y periodos de vigencia. Fijar, asimismo, la fecha y forma de pago de las cuotas extraordinarias;</w:t>
      </w:r>
    </w:p>
    <w:p w14:paraId="2BE69750" w14:textId="75EF9219" w:rsidR="003200B7" w:rsidRPr="0008507D" w:rsidRDefault="003200B7" w:rsidP="003200B7">
      <w:pPr>
        <w:pStyle w:val="Prrafodelista"/>
        <w:numPr>
          <w:ilvl w:val="0"/>
          <w:numId w:val="8"/>
        </w:numPr>
        <w:jc w:val="both"/>
        <w:rPr>
          <w:rFonts w:ascii="Tahoma" w:hAnsi="Tahoma" w:cs="Tahoma"/>
          <w:i/>
          <w:iCs/>
          <w:sz w:val="22"/>
          <w:szCs w:val="22"/>
          <w:lang w:val="es-ES"/>
        </w:rPr>
      </w:pPr>
      <w:r w:rsidRPr="0008507D">
        <w:rPr>
          <w:rFonts w:ascii="Tahoma" w:hAnsi="Tahoma" w:cs="Tahoma"/>
          <w:i/>
          <w:iCs/>
          <w:sz w:val="22"/>
          <w:szCs w:val="22"/>
          <w:lang w:val="es-ES"/>
        </w:rPr>
        <w:t xml:space="preserve">Aprobar el presupuesto anual de entradas y gastos y presentar el balance general anual a la Asamblea General Ordinaria de socios para su aprobación, el cual deberá ser firmado por un contador;  </w:t>
      </w:r>
    </w:p>
    <w:p w14:paraId="4EDB9056" w14:textId="1EE09ECC" w:rsidR="003200B7" w:rsidRPr="0008507D" w:rsidRDefault="003200B7" w:rsidP="003200B7">
      <w:pPr>
        <w:pStyle w:val="Prrafodelista"/>
        <w:numPr>
          <w:ilvl w:val="0"/>
          <w:numId w:val="8"/>
        </w:numPr>
        <w:jc w:val="both"/>
        <w:rPr>
          <w:rFonts w:ascii="Tahoma" w:hAnsi="Tahoma" w:cs="Tahoma"/>
          <w:i/>
          <w:iCs/>
          <w:sz w:val="22"/>
          <w:szCs w:val="22"/>
          <w:lang w:val="es-ES"/>
        </w:rPr>
      </w:pPr>
      <w:r w:rsidRPr="0008507D">
        <w:rPr>
          <w:rFonts w:ascii="Tahoma" w:hAnsi="Tahoma" w:cs="Tahoma"/>
          <w:i/>
          <w:iCs/>
          <w:sz w:val="22"/>
          <w:szCs w:val="22"/>
          <w:lang w:val="es-ES"/>
        </w:rPr>
        <w:t xml:space="preserve">Acordar la contratación o remoción del Gerente General </w:t>
      </w:r>
      <w:r w:rsidR="00190701" w:rsidRPr="0008507D">
        <w:rPr>
          <w:rFonts w:ascii="Tahoma" w:hAnsi="Tahoma" w:cs="Tahoma"/>
          <w:i/>
          <w:iCs/>
          <w:sz w:val="22"/>
          <w:szCs w:val="22"/>
          <w:lang w:val="es-ES"/>
        </w:rPr>
        <w:t>impartirle directrices, conferirle poderes de administración y supervigilar su gestión;</w:t>
      </w:r>
    </w:p>
    <w:p w14:paraId="5E7F841B" w14:textId="21FE4D07" w:rsidR="00190701" w:rsidRPr="0008507D" w:rsidRDefault="00190701" w:rsidP="003200B7">
      <w:pPr>
        <w:pStyle w:val="Prrafodelista"/>
        <w:numPr>
          <w:ilvl w:val="0"/>
          <w:numId w:val="8"/>
        </w:numPr>
        <w:jc w:val="both"/>
        <w:rPr>
          <w:rFonts w:ascii="Tahoma" w:hAnsi="Tahoma" w:cs="Tahoma"/>
          <w:i/>
          <w:iCs/>
          <w:sz w:val="22"/>
          <w:szCs w:val="22"/>
          <w:lang w:val="es-ES"/>
        </w:rPr>
      </w:pPr>
      <w:r w:rsidRPr="0008507D">
        <w:rPr>
          <w:rFonts w:ascii="Tahoma" w:hAnsi="Tahoma" w:cs="Tahoma"/>
          <w:i/>
          <w:iCs/>
          <w:sz w:val="22"/>
          <w:szCs w:val="22"/>
          <w:lang w:val="es-ES"/>
        </w:rPr>
        <w:t>Convocar a las Asambleas Generales y a las Extraordinarias, cuando procediere, determinar el día, hora y lugar en que ellas deban realizarse y fijar su tabla;</w:t>
      </w:r>
    </w:p>
    <w:p w14:paraId="6156C9B4" w14:textId="5C123A0B" w:rsidR="00190701" w:rsidRPr="0008507D" w:rsidRDefault="00190701" w:rsidP="00190701">
      <w:pPr>
        <w:pStyle w:val="Prrafodelista"/>
        <w:numPr>
          <w:ilvl w:val="0"/>
          <w:numId w:val="8"/>
        </w:numPr>
        <w:jc w:val="both"/>
        <w:rPr>
          <w:rFonts w:ascii="Tahoma" w:hAnsi="Tahoma" w:cs="Tahoma"/>
          <w:i/>
          <w:iCs/>
          <w:sz w:val="22"/>
          <w:szCs w:val="22"/>
          <w:lang w:val="es-ES"/>
        </w:rPr>
      </w:pPr>
      <w:r w:rsidRPr="0008507D">
        <w:rPr>
          <w:rFonts w:ascii="Tahoma" w:hAnsi="Tahoma" w:cs="Tahoma"/>
          <w:i/>
          <w:iCs/>
          <w:sz w:val="22"/>
          <w:szCs w:val="22"/>
          <w:lang w:val="es-ES"/>
        </w:rPr>
        <w:t xml:space="preserve">Designar al Gerente General de la Asociación Gremial; </w:t>
      </w:r>
    </w:p>
    <w:p w14:paraId="5BFE298E" w14:textId="2026DA80" w:rsidR="00190701" w:rsidRPr="0008507D" w:rsidRDefault="00190701" w:rsidP="00190701">
      <w:pPr>
        <w:jc w:val="both"/>
        <w:rPr>
          <w:rFonts w:ascii="Tahoma" w:hAnsi="Tahoma" w:cs="Tahoma"/>
          <w:i/>
          <w:iCs/>
          <w:sz w:val="22"/>
          <w:szCs w:val="22"/>
          <w:lang w:val="es-ES"/>
        </w:rPr>
      </w:pPr>
      <w:r w:rsidRPr="0008507D">
        <w:rPr>
          <w:rFonts w:ascii="Tahoma" w:hAnsi="Tahoma" w:cs="Tahoma"/>
          <w:b/>
          <w:bCs/>
          <w:i/>
          <w:iCs/>
          <w:sz w:val="22"/>
          <w:szCs w:val="22"/>
          <w:u w:val="single"/>
          <w:lang w:val="es-ES"/>
        </w:rPr>
        <w:t xml:space="preserve">Artículo Vigésimo </w:t>
      </w:r>
      <w:del w:id="95" w:author="Alessandri Abogados" w:date="2025-07-05T17:12:00Z" w16du:dateUtc="2025-07-05T21:12:00Z">
        <w:r w:rsidRPr="0008507D" w:rsidDel="007E13AC">
          <w:rPr>
            <w:rFonts w:ascii="Tahoma" w:hAnsi="Tahoma" w:cs="Tahoma"/>
            <w:b/>
            <w:bCs/>
            <w:i/>
            <w:iCs/>
            <w:sz w:val="22"/>
            <w:szCs w:val="22"/>
            <w:u w:val="single"/>
            <w:lang w:val="es-ES"/>
          </w:rPr>
          <w:delText>Séptimo</w:delText>
        </w:r>
      </w:del>
      <w:ins w:id="96" w:author="Alessandri Abogados" w:date="2025-07-05T17:12:00Z" w16du:dateUtc="2025-07-05T21:12:00Z">
        <w:r w:rsidR="007E13AC" w:rsidRPr="0008507D">
          <w:rPr>
            <w:rFonts w:ascii="Tahoma" w:hAnsi="Tahoma" w:cs="Tahoma"/>
            <w:b/>
            <w:bCs/>
            <w:i/>
            <w:iCs/>
            <w:sz w:val="22"/>
            <w:szCs w:val="22"/>
            <w:u w:val="single"/>
            <w:lang w:val="es-ES"/>
          </w:rPr>
          <w:t>Octavo</w:t>
        </w:r>
      </w:ins>
      <w:r w:rsidRPr="0008507D">
        <w:rPr>
          <w:rFonts w:ascii="Tahoma" w:hAnsi="Tahoma" w:cs="Tahoma"/>
          <w:i/>
          <w:iCs/>
          <w:sz w:val="22"/>
          <w:szCs w:val="22"/>
          <w:lang w:val="es-ES"/>
        </w:rPr>
        <w:t xml:space="preserve">: Si por fallecimiento, renuncia o por cualquier otra causa, cesare un Director en sus funciones antes de la expiración de su mandato, será reemplazado por la persona que designe el Directorio. El Director así designado durará en su cargo el tiempo que falte a aquél a quien reemplaza. En caso de vacancia del Presidente del Directorio, éste será reemplazado por el Vicepresidente por el tiempo que le faltaba al Presidente que se reemplaza. Sin perjuicio de lo anterior, en caso de vacancia del Presidente, el Directorio siempre podrá citar a una Asamblea General Extraordinaria de Socios para que </w:t>
      </w:r>
      <w:r w:rsidRPr="0008507D">
        <w:rPr>
          <w:rFonts w:ascii="Tahoma" w:hAnsi="Tahoma" w:cs="Tahoma"/>
          <w:i/>
          <w:iCs/>
          <w:sz w:val="22"/>
          <w:szCs w:val="22"/>
          <w:lang w:val="es-ES"/>
        </w:rPr>
        <w:lastRenderedPageBreak/>
        <w:t>elija a un Presidente, quien durará en su cargo hasta la siguiente Asamblea General Ordinaria de Socios, la que deberá designar nuevo Presidente.</w:t>
      </w:r>
    </w:p>
    <w:p w14:paraId="4489FE41" w14:textId="77777777" w:rsidR="00190701" w:rsidRPr="0008507D" w:rsidRDefault="00190701" w:rsidP="00190701">
      <w:pPr>
        <w:jc w:val="both"/>
        <w:rPr>
          <w:rFonts w:ascii="Tahoma" w:hAnsi="Tahoma" w:cs="Tahoma"/>
          <w:i/>
          <w:iCs/>
          <w:sz w:val="22"/>
          <w:szCs w:val="22"/>
          <w:lang w:val="es-ES"/>
        </w:rPr>
      </w:pPr>
    </w:p>
    <w:p w14:paraId="00B25046" w14:textId="06013FD3" w:rsidR="00190701" w:rsidRPr="0008507D" w:rsidRDefault="00190701" w:rsidP="00AB0DF8">
      <w:pPr>
        <w:spacing w:after="0"/>
        <w:jc w:val="both"/>
        <w:rPr>
          <w:rFonts w:ascii="Tahoma" w:hAnsi="Tahoma" w:cs="Tahoma"/>
          <w:b/>
          <w:bCs/>
          <w:i/>
          <w:iCs/>
          <w:sz w:val="22"/>
          <w:szCs w:val="22"/>
          <w:lang w:val="es-ES"/>
        </w:rPr>
      </w:pPr>
      <w:r w:rsidRPr="0008507D">
        <w:rPr>
          <w:rFonts w:ascii="Tahoma" w:hAnsi="Tahoma" w:cs="Tahoma"/>
          <w:b/>
          <w:bCs/>
          <w:i/>
          <w:iCs/>
          <w:sz w:val="22"/>
          <w:szCs w:val="22"/>
          <w:lang w:val="es-ES"/>
        </w:rPr>
        <w:t>TÍTULO SEXTO</w:t>
      </w:r>
    </w:p>
    <w:p w14:paraId="3261DE53" w14:textId="6167DE16" w:rsidR="00190701" w:rsidRPr="0008507D" w:rsidRDefault="00190701" w:rsidP="00AB0DF8">
      <w:pPr>
        <w:spacing w:after="0"/>
        <w:jc w:val="both"/>
        <w:rPr>
          <w:rFonts w:ascii="Tahoma" w:hAnsi="Tahoma" w:cs="Tahoma"/>
          <w:b/>
          <w:bCs/>
          <w:i/>
          <w:iCs/>
          <w:sz w:val="22"/>
          <w:szCs w:val="22"/>
          <w:u w:val="single"/>
          <w:lang w:val="es-ES"/>
        </w:rPr>
      </w:pPr>
      <w:r w:rsidRPr="0008507D">
        <w:rPr>
          <w:rFonts w:ascii="Tahoma" w:hAnsi="Tahoma" w:cs="Tahoma"/>
          <w:b/>
          <w:bCs/>
          <w:i/>
          <w:iCs/>
          <w:sz w:val="22"/>
          <w:szCs w:val="22"/>
          <w:u w:val="single"/>
          <w:lang w:val="es-ES"/>
        </w:rPr>
        <w:t>Del Presidente y de los Vicepresidentes</w:t>
      </w:r>
    </w:p>
    <w:p w14:paraId="791B7188" w14:textId="77777777" w:rsidR="00AB0DF8" w:rsidRPr="0008507D" w:rsidRDefault="00AB0DF8" w:rsidP="00AB0DF8">
      <w:pPr>
        <w:spacing w:after="0"/>
        <w:jc w:val="both"/>
        <w:rPr>
          <w:rFonts w:ascii="Tahoma" w:hAnsi="Tahoma" w:cs="Tahoma"/>
          <w:b/>
          <w:bCs/>
          <w:i/>
          <w:iCs/>
          <w:sz w:val="22"/>
          <w:szCs w:val="22"/>
          <w:u w:val="single"/>
          <w:lang w:val="es-ES"/>
        </w:rPr>
      </w:pPr>
    </w:p>
    <w:p w14:paraId="20EA3CD4" w14:textId="1083142E" w:rsidR="00190701" w:rsidRPr="0008507D" w:rsidRDefault="00190701" w:rsidP="00190701">
      <w:pPr>
        <w:jc w:val="both"/>
        <w:rPr>
          <w:rFonts w:ascii="Tahoma" w:hAnsi="Tahoma" w:cs="Tahoma"/>
          <w:i/>
          <w:iCs/>
          <w:sz w:val="22"/>
          <w:szCs w:val="22"/>
          <w:lang w:val="es-ES"/>
        </w:rPr>
      </w:pPr>
      <w:r w:rsidRPr="0008507D">
        <w:rPr>
          <w:rFonts w:ascii="Tahoma" w:hAnsi="Tahoma" w:cs="Tahoma"/>
          <w:b/>
          <w:bCs/>
          <w:i/>
          <w:iCs/>
          <w:sz w:val="22"/>
          <w:szCs w:val="22"/>
          <w:u w:val="single"/>
          <w:lang w:val="es-ES"/>
        </w:rPr>
        <w:t xml:space="preserve">Artículo Vigésimo </w:t>
      </w:r>
      <w:del w:id="97" w:author="Alessandri Abogados" w:date="2025-07-05T17:12:00Z" w16du:dateUtc="2025-07-05T21:12:00Z">
        <w:r w:rsidRPr="0008507D" w:rsidDel="007E13AC">
          <w:rPr>
            <w:rFonts w:ascii="Tahoma" w:hAnsi="Tahoma" w:cs="Tahoma"/>
            <w:b/>
            <w:bCs/>
            <w:i/>
            <w:iCs/>
            <w:sz w:val="22"/>
            <w:szCs w:val="22"/>
            <w:u w:val="single"/>
            <w:lang w:val="es-ES"/>
          </w:rPr>
          <w:delText>Octavo</w:delText>
        </w:r>
      </w:del>
      <w:ins w:id="98" w:author="Alessandri Abogados" w:date="2025-07-05T17:12:00Z" w16du:dateUtc="2025-07-05T21:12:00Z">
        <w:r w:rsidR="007E13AC" w:rsidRPr="0008507D">
          <w:rPr>
            <w:rFonts w:ascii="Tahoma" w:hAnsi="Tahoma" w:cs="Tahoma"/>
            <w:b/>
            <w:bCs/>
            <w:i/>
            <w:iCs/>
            <w:sz w:val="22"/>
            <w:szCs w:val="22"/>
            <w:u w:val="single"/>
            <w:lang w:val="es-ES"/>
          </w:rPr>
          <w:t>Noveno</w:t>
        </w:r>
      </w:ins>
      <w:r w:rsidRPr="0008507D">
        <w:rPr>
          <w:rFonts w:ascii="Tahoma" w:hAnsi="Tahoma" w:cs="Tahoma"/>
          <w:i/>
          <w:iCs/>
          <w:sz w:val="22"/>
          <w:szCs w:val="22"/>
          <w:lang w:val="es-ES"/>
        </w:rPr>
        <w:t>: El Presidente de la Asociación Gremial dirigirá y supervisará la institución a su más alto nivel.</w:t>
      </w:r>
    </w:p>
    <w:p w14:paraId="61CF7EAB" w14:textId="2F9CE22E" w:rsidR="00190701" w:rsidRPr="0008507D" w:rsidRDefault="00190701" w:rsidP="00190701">
      <w:pPr>
        <w:jc w:val="both"/>
        <w:rPr>
          <w:rFonts w:ascii="Tahoma" w:hAnsi="Tahoma" w:cs="Tahoma"/>
          <w:i/>
          <w:iCs/>
          <w:sz w:val="22"/>
          <w:szCs w:val="22"/>
          <w:lang w:val="es-ES"/>
        </w:rPr>
      </w:pPr>
      <w:r w:rsidRPr="0008507D">
        <w:rPr>
          <w:rFonts w:ascii="Tahoma" w:hAnsi="Tahoma" w:cs="Tahoma"/>
          <w:i/>
          <w:iCs/>
          <w:sz w:val="22"/>
          <w:szCs w:val="22"/>
          <w:lang w:val="es-ES"/>
        </w:rPr>
        <w:t>Corresponderá especialmente al Presidente, o a quien haga sus veces:</w:t>
      </w:r>
    </w:p>
    <w:p w14:paraId="3294EA61" w14:textId="50C053F2" w:rsidR="00190701" w:rsidRPr="0008507D" w:rsidRDefault="00190701" w:rsidP="00190701">
      <w:pPr>
        <w:pStyle w:val="Prrafodelista"/>
        <w:numPr>
          <w:ilvl w:val="0"/>
          <w:numId w:val="9"/>
        </w:numPr>
        <w:jc w:val="both"/>
        <w:rPr>
          <w:rFonts w:ascii="Tahoma" w:hAnsi="Tahoma" w:cs="Tahoma"/>
          <w:i/>
          <w:iCs/>
          <w:sz w:val="22"/>
          <w:szCs w:val="22"/>
          <w:lang w:val="es-ES"/>
        </w:rPr>
      </w:pPr>
      <w:r w:rsidRPr="0008507D">
        <w:rPr>
          <w:rFonts w:ascii="Tahoma" w:hAnsi="Tahoma" w:cs="Tahoma"/>
          <w:i/>
          <w:iCs/>
          <w:sz w:val="22"/>
          <w:szCs w:val="22"/>
          <w:lang w:val="es-ES"/>
        </w:rPr>
        <w:t>Representar a la Asociación en todos sus actos;</w:t>
      </w:r>
    </w:p>
    <w:p w14:paraId="501EBBD8" w14:textId="0FAD21C8" w:rsidR="00190701" w:rsidRPr="0008507D" w:rsidRDefault="00190701" w:rsidP="00190701">
      <w:pPr>
        <w:pStyle w:val="Prrafodelista"/>
        <w:numPr>
          <w:ilvl w:val="0"/>
          <w:numId w:val="9"/>
        </w:numPr>
        <w:jc w:val="both"/>
        <w:rPr>
          <w:rFonts w:ascii="Tahoma" w:hAnsi="Tahoma" w:cs="Tahoma"/>
          <w:i/>
          <w:iCs/>
          <w:sz w:val="22"/>
          <w:szCs w:val="22"/>
          <w:lang w:val="es-ES"/>
        </w:rPr>
      </w:pPr>
      <w:r w:rsidRPr="0008507D">
        <w:rPr>
          <w:rFonts w:ascii="Tahoma" w:hAnsi="Tahoma" w:cs="Tahoma"/>
          <w:i/>
          <w:iCs/>
          <w:sz w:val="22"/>
          <w:szCs w:val="22"/>
          <w:lang w:val="es-ES"/>
        </w:rPr>
        <w:t>Presidir las sesiones de las Asambleas Generales de Socios y del Directorio;</w:t>
      </w:r>
    </w:p>
    <w:p w14:paraId="0EEA8914" w14:textId="38C5679D" w:rsidR="00190701" w:rsidRPr="0008507D" w:rsidRDefault="00190701" w:rsidP="00190701">
      <w:pPr>
        <w:pStyle w:val="Prrafodelista"/>
        <w:numPr>
          <w:ilvl w:val="0"/>
          <w:numId w:val="9"/>
        </w:numPr>
        <w:jc w:val="both"/>
        <w:rPr>
          <w:rFonts w:ascii="Tahoma" w:hAnsi="Tahoma" w:cs="Tahoma"/>
          <w:i/>
          <w:iCs/>
          <w:sz w:val="22"/>
          <w:szCs w:val="22"/>
          <w:lang w:val="es-ES"/>
        </w:rPr>
      </w:pPr>
      <w:r w:rsidRPr="0008507D">
        <w:rPr>
          <w:rFonts w:ascii="Tahoma" w:hAnsi="Tahoma" w:cs="Tahoma"/>
          <w:i/>
          <w:iCs/>
          <w:sz w:val="22"/>
          <w:szCs w:val="22"/>
          <w:lang w:val="es-ES"/>
        </w:rPr>
        <w:t>Supervigilar el cumplimiento de los acuerdos del Directorio;</w:t>
      </w:r>
    </w:p>
    <w:p w14:paraId="14AF7FD3" w14:textId="2B45159B" w:rsidR="00190701" w:rsidRPr="0008507D" w:rsidRDefault="00190701" w:rsidP="00190701">
      <w:pPr>
        <w:pStyle w:val="Prrafodelista"/>
        <w:numPr>
          <w:ilvl w:val="0"/>
          <w:numId w:val="9"/>
        </w:numPr>
        <w:jc w:val="both"/>
        <w:rPr>
          <w:rFonts w:ascii="Tahoma" w:hAnsi="Tahoma" w:cs="Tahoma"/>
          <w:i/>
          <w:iCs/>
          <w:sz w:val="22"/>
          <w:szCs w:val="22"/>
          <w:lang w:val="es-ES"/>
        </w:rPr>
      </w:pPr>
      <w:r w:rsidRPr="0008507D">
        <w:rPr>
          <w:rFonts w:ascii="Tahoma" w:hAnsi="Tahoma" w:cs="Tahoma"/>
          <w:i/>
          <w:iCs/>
          <w:sz w:val="22"/>
          <w:szCs w:val="22"/>
          <w:lang w:val="es-ES"/>
        </w:rPr>
        <w:t>Impartir al Gerente General las instrucciones que estime necesarias para la buena marcha de la asociación Gremial; y</w:t>
      </w:r>
    </w:p>
    <w:p w14:paraId="2B69EAAA" w14:textId="660C93EA" w:rsidR="00190701" w:rsidRPr="0008507D" w:rsidRDefault="00190701" w:rsidP="00190701">
      <w:pPr>
        <w:pStyle w:val="Prrafodelista"/>
        <w:numPr>
          <w:ilvl w:val="0"/>
          <w:numId w:val="9"/>
        </w:numPr>
        <w:jc w:val="both"/>
        <w:rPr>
          <w:rFonts w:ascii="Tahoma" w:hAnsi="Tahoma" w:cs="Tahoma"/>
          <w:i/>
          <w:iCs/>
          <w:sz w:val="22"/>
          <w:szCs w:val="22"/>
          <w:lang w:val="es-ES"/>
        </w:rPr>
      </w:pPr>
      <w:r w:rsidRPr="0008507D">
        <w:rPr>
          <w:rFonts w:ascii="Tahoma" w:hAnsi="Tahoma" w:cs="Tahoma"/>
          <w:i/>
          <w:iCs/>
          <w:sz w:val="22"/>
          <w:szCs w:val="22"/>
          <w:lang w:val="es-ES"/>
        </w:rPr>
        <w:t>Representar a la Asociación Judicialmente con todas las facultades de ambos incisos del artículo séptimo del Código de Procedimiento Civil, las que se dan por expresamente reproducidas, y delegar esta facultad en la persona o personas que estime conveniente; y</w:t>
      </w:r>
    </w:p>
    <w:p w14:paraId="6A0FD35A" w14:textId="477A8BED" w:rsidR="00190701" w:rsidRPr="0008507D" w:rsidRDefault="00190701" w:rsidP="00190701">
      <w:pPr>
        <w:pStyle w:val="Prrafodelista"/>
        <w:numPr>
          <w:ilvl w:val="0"/>
          <w:numId w:val="9"/>
        </w:numPr>
        <w:jc w:val="both"/>
        <w:rPr>
          <w:rFonts w:ascii="Tahoma" w:hAnsi="Tahoma" w:cs="Tahoma"/>
          <w:i/>
          <w:iCs/>
          <w:sz w:val="22"/>
          <w:szCs w:val="22"/>
          <w:lang w:val="es-ES"/>
        </w:rPr>
      </w:pPr>
      <w:r w:rsidRPr="0008507D">
        <w:rPr>
          <w:rFonts w:ascii="Tahoma" w:hAnsi="Tahoma" w:cs="Tahoma"/>
          <w:i/>
          <w:iCs/>
          <w:sz w:val="22"/>
          <w:szCs w:val="22"/>
          <w:lang w:val="es-ES"/>
        </w:rPr>
        <w:t xml:space="preserve">Dirimir en caso de empate en la decisión de alguna materia sometida a votación del Directorio. </w:t>
      </w:r>
    </w:p>
    <w:p w14:paraId="313B7B07" w14:textId="77777777" w:rsidR="00190701" w:rsidRPr="0008507D" w:rsidRDefault="00190701" w:rsidP="00190701">
      <w:pPr>
        <w:jc w:val="both"/>
        <w:rPr>
          <w:rFonts w:ascii="Tahoma" w:hAnsi="Tahoma" w:cs="Tahoma"/>
          <w:i/>
          <w:iCs/>
          <w:sz w:val="22"/>
          <w:szCs w:val="22"/>
          <w:lang w:val="es-ES"/>
        </w:rPr>
      </w:pPr>
    </w:p>
    <w:p w14:paraId="7B8E560F" w14:textId="553AD6EE" w:rsidR="00190701" w:rsidRPr="0008507D" w:rsidRDefault="00190701" w:rsidP="00AB0DF8">
      <w:pPr>
        <w:spacing w:after="0"/>
        <w:jc w:val="both"/>
        <w:rPr>
          <w:rFonts w:ascii="Tahoma" w:hAnsi="Tahoma" w:cs="Tahoma"/>
          <w:b/>
          <w:bCs/>
          <w:i/>
          <w:iCs/>
          <w:sz w:val="22"/>
          <w:szCs w:val="22"/>
          <w:lang w:val="es-ES"/>
        </w:rPr>
      </w:pPr>
      <w:r w:rsidRPr="0008507D">
        <w:rPr>
          <w:rFonts w:ascii="Tahoma" w:hAnsi="Tahoma" w:cs="Tahoma"/>
          <w:b/>
          <w:bCs/>
          <w:i/>
          <w:iCs/>
          <w:sz w:val="22"/>
          <w:szCs w:val="22"/>
          <w:lang w:val="es-ES"/>
        </w:rPr>
        <w:t>TÍTULO SÉPTIMO</w:t>
      </w:r>
    </w:p>
    <w:p w14:paraId="3834EAF8" w14:textId="2846FFD1" w:rsidR="00190701" w:rsidRPr="0008507D" w:rsidRDefault="00190701" w:rsidP="00AB0DF8">
      <w:pPr>
        <w:spacing w:after="0"/>
        <w:jc w:val="both"/>
        <w:rPr>
          <w:rFonts w:ascii="Tahoma" w:hAnsi="Tahoma" w:cs="Tahoma"/>
          <w:b/>
          <w:bCs/>
          <w:i/>
          <w:iCs/>
          <w:sz w:val="22"/>
          <w:szCs w:val="22"/>
          <w:u w:val="single"/>
          <w:lang w:val="es-ES"/>
        </w:rPr>
      </w:pPr>
      <w:r w:rsidRPr="0008507D">
        <w:rPr>
          <w:rFonts w:ascii="Tahoma" w:hAnsi="Tahoma" w:cs="Tahoma"/>
          <w:b/>
          <w:bCs/>
          <w:i/>
          <w:iCs/>
          <w:sz w:val="22"/>
          <w:szCs w:val="22"/>
          <w:u w:val="single"/>
          <w:lang w:val="es-ES"/>
        </w:rPr>
        <w:t>Del Gerente General</w:t>
      </w:r>
    </w:p>
    <w:p w14:paraId="753EBB47" w14:textId="77777777" w:rsidR="00AB0DF8" w:rsidRPr="0008507D" w:rsidRDefault="00AB0DF8" w:rsidP="00AB0DF8">
      <w:pPr>
        <w:spacing w:after="0"/>
        <w:jc w:val="both"/>
        <w:rPr>
          <w:rFonts w:ascii="Tahoma" w:hAnsi="Tahoma" w:cs="Tahoma"/>
          <w:b/>
          <w:bCs/>
          <w:i/>
          <w:iCs/>
          <w:sz w:val="22"/>
          <w:szCs w:val="22"/>
          <w:u w:val="single"/>
          <w:lang w:val="es-ES"/>
        </w:rPr>
      </w:pPr>
    </w:p>
    <w:p w14:paraId="28F0D340" w14:textId="48724077" w:rsidR="00190701" w:rsidRPr="0008507D" w:rsidRDefault="00190701" w:rsidP="00190701">
      <w:pPr>
        <w:jc w:val="both"/>
        <w:rPr>
          <w:rFonts w:ascii="Tahoma" w:hAnsi="Tahoma" w:cs="Tahoma"/>
          <w:i/>
          <w:iCs/>
          <w:sz w:val="22"/>
          <w:szCs w:val="22"/>
          <w:lang w:val="es-ES"/>
        </w:rPr>
      </w:pPr>
      <w:r w:rsidRPr="0008507D">
        <w:rPr>
          <w:rFonts w:ascii="Tahoma" w:hAnsi="Tahoma" w:cs="Tahoma"/>
          <w:b/>
          <w:bCs/>
          <w:i/>
          <w:iCs/>
          <w:sz w:val="22"/>
          <w:szCs w:val="22"/>
          <w:u w:val="single"/>
          <w:lang w:val="es-ES"/>
        </w:rPr>
        <w:t xml:space="preserve">Artículo </w:t>
      </w:r>
      <w:del w:id="99" w:author="Alessandri Abogados" w:date="2025-07-05T17:12:00Z" w16du:dateUtc="2025-07-05T21:12:00Z">
        <w:r w:rsidRPr="0008507D" w:rsidDel="007E13AC">
          <w:rPr>
            <w:rFonts w:ascii="Tahoma" w:hAnsi="Tahoma" w:cs="Tahoma"/>
            <w:b/>
            <w:bCs/>
            <w:i/>
            <w:iCs/>
            <w:sz w:val="22"/>
            <w:szCs w:val="22"/>
            <w:u w:val="single"/>
            <w:lang w:val="es-ES"/>
          </w:rPr>
          <w:delText>Vigésimo Noveno</w:delText>
        </w:r>
      </w:del>
      <w:ins w:id="100" w:author="Alessandri Abogados" w:date="2025-07-05T17:12:00Z" w16du:dateUtc="2025-07-05T21:12:00Z">
        <w:r w:rsidR="007E13AC" w:rsidRPr="0008507D">
          <w:rPr>
            <w:rFonts w:ascii="Tahoma" w:hAnsi="Tahoma" w:cs="Tahoma"/>
            <w:b/>
            <w:bCs/>
            <w:i/>
            <w:iCs/>
            <w:sz w:val="22"/>
            <w:szCs w:val="22"/>
            <w:u w:val="single"/>
            <w:lang w:val="es-ES"/>
          </w:rPr>
          <w:t>Trigésimo</w:t>
        </w:r>
      </w:ins>
      <w:r w:rsidRPr="0008507D">
        <w:rPr>
          <w:rFonts w:ascii="Tahoma" w:hAnsi="Tahoma" w:cs="Tahoma"/>
          <w:i/>
          <w:iCs/>
          <w:sz w:val="22"/>
          <w:szCs w:val="22"/>
          <w:lang w:val="es-ES"/>
        </w:rPr>
        <w:t>: La Asociación Gremial contará con el personal necesario para su normal desenvolvimiento, el que estará a cargo de un Gerente General designado por el Directorio.</w:t>
      </w:r>
    </w:p>
    <w:p w14:paraId="53654934" w14:textId="3D90EBEF" w:rsidR="00190701" w:rsidRPr="0008507D" w:rsidRDefault="00190701" w:rsidP="00190701">
      <w:pPr>
        <w:jc w:val="both"/>
        <w:rPr>
          <w:rFonts w:ascii="Tahoma" w:hAnsi="Tahoma" w:cs="Tahoma"/>
          <w:i/>
          <w:iCs/>
          <w:sz w:val="22"/>
          <w:szCs w:val="22"/>
          <w:lang w:val="es-ES"/>
        </w:rPr>
      </w:pPr>
      <w:r w:rsidRPr="0008507D">
        <w:rPr>
          <w:rFonts w:ascii="Tahoma" w:hAnsi="Tahoma" w:cs="Tahoma"/>
          <w:b/>
          <w:bCs/>
          <w:i/>
          <w:iCs/>
          <w:sz w:val="22"/>
          <w:szCs w:val="22"/>
          <w:u w:val="single"/>
          <w:lang w:val="es-ES"/>
        </w:rPr>
        <w:t>Artículo Trigésimo</w:t>
      </w:r>
      <w:ins w:id="101" w:author="Alessandri Abogados" w:date="2025-07-05T17:12:00Z" w16du:dateUtc="2025-07-05T21:12:00Z">
        <w:r w:rsidR="007E13AC" w:rsidRPr="0008507D">
          <w:rPr>
            <w:rFonts w:ascii="Tahoma" w:hAnsi="Tahoma" w:cs="Tahoma"/>
            <w:b/>
            <w:bCs/>
            <w:i/>
            <w:iCs/>
            <w:sz w:val="22"/>
            <w:szCs w:val="22"/>
            <w:u w:val="single"/>
            <w:lang w:val="es-ES"/>
          </w:rPr>
          <w:t xml:space="preserve"> Primero</w:t>
        </w:r>
      </w:ins>
      <w:r w:rsidRPr="0008507D">
        <w:rPr>
          <w:rFonts w:ascii="Tahoma" w:hAnsi="Tahoma" w:cs="Tahoma"/>
          <w:i/>
          <w:iCs/>
          <w:sz w:val="22"/>
          <w:szCs w:val="22"/>
          <w:lang w:val="es-ES"/>
        </w:rPr>
        <w:t>: El Gerente General tendrá, en especial, las siguientes atribuciones y deberes:</w:t>
      </w:r>
    </w:p>
    <w:p w14:paraId="6F1FC1EA" w14:textId="3E1E92E2" w:rsidR="00190701" w:rsidRPr="0008507D" w:rsidRDefault="00190701" w:rsidP="00190701">
      <w:pPr>
        <w:pStyle w:val="Prrafodelista"/>
        <w:numPr>
          <w:ilvl w:val="0"/>
          <w:numId w:val="10"/>
        </w:numPr>
        <w:jc w:val="both"/>
        <w:rPr>
          <w:rFonts w:ascii="Tahoma" w:hAnsi="Tahoma" w:cs="Tahoma"/>
          <w:i/>
          <w:iCs/>
          <w:sz w:val="22"/>
          <w:szCs w:val="22"/>
          <w:lang w:val="es-ES"/>
        </w:rPr>
      </w:pPr>
      <w:r w:rsidRPr="0008507D">
        <w:rPr>
          <w:rFonts w:ascii="Tahoma" w:hAnsi="Tahoma" w:cs="Tahoma"/>
          <w:i/>
          <w:iCs/>
          <w:sz w:val="22"/>
          <w:szCs w:val="22"/>
          <w:lang w:val="es-ES"/>
        </w:rPr>
        <w:t xml:space="preserve">Administrar y representar a la Asociación Gremial, de acuerdo a las directrices y facultades que le confiera el Directorio y/o el Presidente; </w:t>
      </w:r>
    </w:p>
    <w:p w14:paraId="308B474F" w14:textId="07664CB7" w:rsidR="00190701" w:rsidRPr="0008507D" w:rsidRDefault="00190701" w:rsidP="00190701">
      <w:pPr>
        <w:pStyle w:val="Prrafodelista"/>
        <w:numPr>
          <w:ilvl w:val="0"/>
          <w:numId w:val="10"/>
        </w:numPr>
        <w:jc w:val="both"/>
        <w:rPr>
          <w:rFonts w:ascii="Tahoma" w:hAnsi="Tahoma" w:cs="Tahoma"/>
          <w:i/>
          <w:iCs/>
          <w:sz w:val="22"/>
          <w:szCs w:val="22"/>
          <w:lang w:val="es-ES"/>
        </w:rPr>
      </w:pPr>
      <w:r w:rsidRPr="0008507D">
        <w:rPr>
          <w:rFonts w:ascii="Tahoma" w:hAnsi="Tahoma" w:cs="Tahoma"/>
          <w:i/>
          <w:iCs/>
          <w:sz w:val="22"/>
          <w:szCs w:val="22"/>
          <w:lang w:val="es-ES"/>
        </w:rPr>
        <w:t xml:space="preserve">Dirigir, coordinar y supervisar todas las acciones relacionadas con el eficaz y oportuno desarrollo de las concesiones; </w:t>
      </w:r>
    </w:p>
    <w:p w14:paraId="772E3347" w14:textId="01A9EF40" w:rsidR="00190701" w:rsidRPr="0008507D" w:rsidRDefault="00190701" w:rsidP="00190701">
      <w:pPr>
        <w:pStyle w:val="Prrafodelista"/>
        <w:numPr>
          <w:ilvl w:val="0"/>
          <w:numId w:val="10"/>
        </w:numPr>
        <w:jc w:val="both"/>
        <w:rPr>
          <w:rFonts w:ascii="Tahoma" w:hAnsi="Tahoma" w:cs="Tahoma"/>
          <w:i/>
          <w:iCs/>
          <w:sz w:val="22"/>
          <w:szCs w:val="22"/>
          <w:lang w:val="es-ES"/>
        </w:rPr>
      </w:pPr>
      <w:r w:rsidRPr="0008507D">
        <w:rPr>
          <w:rFonts w:ascii="Tahoma" w:hAnsi="Tahoma" w:cs="Tahoma"/>
          <w:i/>
          <w:iCs/>
          <w:sz w:val="22"/>
          <w:szCs w:val="22"/>
          <w:lang w:val="es-ES"/>
        </w:rPr>
        <w:t>Citar y concurrir a las Asambleas Generales de Socios y a las sesiones del Directorio, en las cuales se desempeñará como secretario:</w:t>
      </w:r>
    </w:p>
    <w:p w14:paraId="55E3BCD4" w14:textId="490164B5" w:rsidR="00190701" w:rsidRPr="0008507D" w:rsidRDefault="00190701" w:rsidP="00190701">
      <w:pPr>
        <w:pStyle w:val="Prrafodelista"/>
        <w:numPr>
          <w:ilvl w:val="0"/>
          <w:numId w:val="10"/>
        </w:numPr>
        <w:jc w:val="both"/>
        <w:rPr>
          <w:rFonts w:ascii="Tahoma" w:hAnsi="Tahoma" w:cs="Tahoma"/>
          <w:i/>
          <w:iCs/>
          <w:sz w:val="22"/>
          <w:szCs w:val="22"/>
          <w:lang w:val="es-ES"/>
        </w:rPr>
      </w:pPr>
      <w:r w:rsidRPr="0008507D">
        <w:rPr>
          <w:rFonts w:ascii="Tahoma" w:hAnsi="Tahoma" w:cs="Tahoma"/>
          <w:i/>
          <w:iCs/>
          <w:sz w:val="22"/>
          <w:szCs w:val="22"/>
          <w:lang w:val="es-ES"/>
        </w:rPr>
        <w:t xml:space="preserve">Despachar y firmar correspondencia, ya sea por sí solo, cuando </w:t>
      </w:r>
      <w:r w:rsidR="00957D9E" w:rsidRPr="0008507D">
        <w:rPr>
          <w:rFonts w:ascii="Tahoma" w:hAnsi="Tahoma" w:cs="Tahoma"/>
          <w:i/>
          <w:iCs/>
          <w:sz w:val="22"/>
          <w:szCs w:val="22"/>
          <w:lang w:val="es-ES"/>
        </w:rPr>
        <w:t>ésta sea de mero trámite, o en conjunto con el Presidente;</w:t>
      </w:r>
    </w:p>
    <w:p w14:paraId="1784553D" w14:textId="6BE81514" w:rsidR="00957D9E" w:rsidRPr="0008507D" w:rsidRDefault="00957D9E" w:rsidP="00190701">
      <w:pPr>
        <w:pStyle w:val="Prrafodelista"/>
        <w:numPr>
          <w:ilvl w:val="0"/>
          <w:numId w:val="10"/>
        </w:numPr>
        <w:jc w:val="both"/>
        <w:rPr>
          <w:rFonts w:ascii="Tahoma" w:hAnsi="Tahoma" w:cs="Tahoma"/>
          <w:i/>
          <w:iCs/>
          <w:sz w:val="22"/>
          <w:szCs w:val="22"/>
          <w:lang w:val="es-ES"/>
        </w:rPr>
      </w:pPr>
      <w:r w:rsidRPr="0008507D">
        <w:rPr>
          <w:rFonts w:ascii="Tahoma" w:hAnsi="Tahoma" w:cs="Tahoma"/>
          <w:i/>
          <w:iCs/>
          <w:sz w:val="22"/>
          <w:szCs w:val="22"/>
          <w:lang w:val="es-ES"/>
        </w:rPr>
        <w:t>Llevar el Registro de Socios y cuidar por la oportuna recaudación de las cuotas;</w:t>
      </w:r>
    </w:p>
    <w:p w14:paraId="0718403F" w14:textId="75A41FDE" w:rsidR="00957D9E" w:rsidRPr="0008507D" w:rsidRDefault="00957D9E" w:rsidP="00190701">
      <w:pPr>
        <w:pStyle w:val="Prrafodelista"/>
        <w:numPr>
          <w:ilvl w:val="0"/>
          <w:numId w:val="10"/>
        </w:numPr>
        <w:jc w:val="both"/>
        <w:rPr>
          <w:rFonts w:ascii="Tahoma" w:hAnsi="Tahoma" w:cs="Tahoma"/>
          <w:i/>
          <w:iCs/>
          <w:sz w:val="22"/>
          <w:szCs w:val="22"/>
          <w:lang w:val="es-ES"/>
        </w:rPr>
      </w:pPr>
      <w:r w:rsidRPr="0008507D">
        <w:rPr>
          <w:rFonts w:ascii="Tahoma" w:hAnsi="Tahoma" w:cs="Tahoma"/>
          <w:i/>
          <w:iCs/>
          <w:sz w:val="22"/>
          <w:szCs w:val="22"/>
          <w:lang w:val="es-ES"/>
        </w:rPr>
        <w:lastRenderedPageBreak/>
        <w:t xml:space="preserve">Confeccionar el Presupuesto anual de ingresos y gastos y presentar el Balance General Anual al Directorio; </w:t>
      </w:r>
    </w:p>
    <w:p w14:paraId="0409F9FB" w14:textId="2678223E" w:rsidR="00957D9E" w:rsidRPr="0008507D" w:rsidRDefault="00957D9E" w:rsidP="00190701">
      <w:pPr>
        <w:pStyle w:val="Prrafodelista"/>
        <w:numPr>
          <w:ilvl w:val="0"/>
          <w:numId w:val="10"/>
        </w:numPr>
        <w:jc w:val="both"/>
        <w:rPr>
          <w:rFonts w:ascii="Tahoma" w:hAnsi="Tahoma" w:cs="Tahoma"/>
          <w:i/>
          <w:iCs/>
          <w:sz w:val="22"/>
          <w:szCs w:val="22"/>
          <w:lang w:val="es-ES"/>
        </w:rPr>
      </w:pPr>
      <w:r w:rsidRPr="0008507D">
        <w:rPr>
          <w:rFonts w:ascii="Tahoma" w:hAnsi="Tahoma" w:cs="Tahoma"/>
          <w:i/>
          <w:iCs/>
          <w:sz w:val="22"/>
          <w:szCs w:val="22"/>
          <w:lang w:val="es-ES"/>
        </w:rPr>
        <w:t>Ocuparse de la contabilidad de la Asociación Gremial y vigilar porque se lleven al día los Libros que fueren necesarios:</w:t>
      </w:r>
    </w:p>
    <w:p w14:paraId="7D6C38A7" w14:textId="06101A8E" w:rsidR="00957D9E" w:rsidRPr="0008507D" w:rsidRDefault="00957D9E" w:rsidP="00190701">
      <w:pPr>
        <w:pStyle w:val="Prrafodelista"/>
        <w:numPr>
          <w:ilvl w:val="0"/>
          <w:numId w:val="10"/>
        </w:numPr>
        <w:jc w:val="both"/>
        <w:rPr>
          <w:rFonts w:ascii="Tahoma" w:hAnsi="Tahoma" w:cs="Tahoma"/>
          <w:i/>
          <w:iCs/>
          <w:sz w:val="22"/>
          <w:szCs w:val="22"/>
          <w:lang w:val="es-ES"/>
        </w:rPr>
      </w:pPr>
      <w:r w:rsidRPr="0008507D">
        <w:rPr>
          <w:rFonts w:ascii="Tahoma" w:hAnsi="Tahoma" w:cs="Tahoma"/>
          <w:i/>
          <w:iCs/>
          <w:sz w:val="22"/>
          <w:szCs w:val="22"/>
          <w:lang w:val="es-ES"/>
        </w:rPr>
        <w:t>Seleccionar y proponer la contratación del personal, sus funciones y remuneraciones, de acuerdo con la planta aprobada por el Directorio como, asimismo, proponer al Directorio su suspensión o remoción.</w:t>
      </w:r>
    </w:p>
    <w:p w14:paraId="0DCA8D20" w14:textId="0DFE32A9" w:rsidR="00957D9E" w:rsidRPr="0008507D" w:rsidRDefault="00957D9E" w:rsidP="00957D9E">
      <w:pPr>
        <w:jc w:val="both"/>
        <w:rPr>
          <w:rFonts w:ascii="Tahoma" w:hAnsi="Tahoma" w:cs="Tahoma"/>
          <w:i/>
          <w:iCs/>
          <w:sz w:val="22"/>
          <w:szCs w:val="22"/>
          <w:lang w:val="es-ES"/>
        </w:rPr>
      </w:pPr>
      <w:r w:rsidRPr="0008507D">
        <w:rPr>
          <w:rFonts w:ascii="Tahoma" w:hAnsi="Tahoma" w:cs="Tahoma"/>
          <w:i/>
          <w:iCs/>
          <w:sz w:val="22"/>
          <w:szCs w:val="22"/>
          <w:lang w:val="es-ES"/>
        </w:rPr>
        <w:t>Al Gerente General corresponderá la representación judicial de la Asociación Gremial con todas las facultades de ambos incisos del artículo séptimo del Código de Procedimiento Civil, las que se dan por expresamente reproducidas, y tendrá derecho a voz en las Sesiones de Directorio, respondiendo a los miembros de él de todos los acuerdos perjudiciales para la asociación gremial y sus socios, cuando no constare su opinión contraria en el acta.</w:t>
      </w:r>
    </w:p>
    <w:p w14:paraId="4EA76F58" w14:textId="77777777" w:rsidR="00957D9E" w:rsidRPr="0008507D" w:rsidRDefault="00957D9E" w:rsidP="00957D9E">
      <w:pPr>
        <w:jc w:val="both"/>
        <w:rPr>
          <w:rFonts w:ascii="Tahoma" w:hAnsi="Tahoma" w:cs="Tahoma"/>
          <w:i/>
          <w:iCs/>
          <w:sz w:val="22"/>
          <w:szCs w:val="22"/>
          <w:lang w:val="es-ES"/>
        </w:rPr>
      </w:pPr>
      <w:r w:rsidRPr="0008507D">
        <w:rPr>
          <w:rFonts w:ascii="Tahoma" w:hAnsi="Tahoma" w:cs="Tahoma"/>
          <w:i/>
          <w:iCs/>
          <w:sz w:val="22"/>
          <w:szCs w:val="22"/>
          <w:lang w:val="es-ES"/>
        </w:rPr>
        <w:t>El cargo de Gerente General es incompatible con el de presidente, auditor o contador de la Asociación Gremial.</w:t>
      </w:r>
    </w:p>
    <w:p w14:paraId="115658B7" w14:textId="77777777" w:rsidR="00957D9E" w:rsidRPr="0008507D" w:rsidRDefault="00957D9E" w:rsidP="00957D9E">
      <w:pPr>
        <w:jc w:val="both"/>
        <w:rPr>
          <w:rFonts w:ascii="Tahoma" w:hAnsi="Tahoma" w:cs="Tahoma"/>
          <w:i/>
          <w:iCs/>
          <w:sz w:val="22"/>
          <w:szCs w:val="22"/>
          <w:lang w:val="es-ES"/>
        </w:rPr>
      </w:pPr>
    </w:p>
    <w:p w14:paraId="0F5F5E95" w14:textId="78954AF3" w:rsidR="00957D9E" w:rsidRPr="0008507D" w:rsidRDefault="00957D9E" w:rsidP="00AB0DF8">
      <w:pPr>
        <w:spacing w:after="0"/>
        <w:jc w:val="both"/>
        <w:rPr>
          <w:rFonts w:ascii="Tahoma" w:hAnsi="Tahoma" w:cs="Tahoma"/>
          <w:b/>
          <w:bCs/>
          <w:i/>
          <w:iCs/>
          <w:sz w:val="22"/>
          <w:szCs w:val="22"/>
          <w:lang w:val="es-ES"/>
        </w:rPr>
      </w:pPr>
      <w:r w:rsidRPr="0008507D">
        <w:rPr>
          <w:rFonts w:ascii="Tahoma" w:hAnsi="Tahoma" w:cs="Tahoma"/>
          <w:b/>
          <w:bCs/>
          <w:i/>
          <w:iCs/>
          <w:sz w:val="22"/>
          <w:szCs w:val="22"/>
          <w:lang w:val="es-ES"/>
        </w:rPr>
        <w:t>TÍTULO OCTAVO</w:t>
      </w:r>
    </w:p>
    <w:p w14:paraId="68DF2816" w14:textId="303E9B00" w:rsidR="00957D9E" w:rsidRPr="0008507D" w:rsidRDefault="00957D9E" w:rsidP="00AB0DF8">
      <w:pPr>
        <w:spacing w:after="0"/>
        <w:jc w:val="both"/>
        <w:rPr>
          <w:rFonts w:ascii="Tahoma" w:hAnsi="Tahoma" w:cs="Tahoma"/>
          <w:b/>
          <w:bCs/>
          <w:i/>
          <w:iCs/>
          <w:sz w:val="22"/>
          <w:szCs w:val="22"/>
          <w:u w:val="single"/>
          <w:lang w:val="es-ES"/>
        </w:rPr>
      </w:pPr>
      <w:r w:rsidRPr="0008507D">
        <w:rPr>
          <w:rFonts w:ascii="Tahoma" w:hAnsi="Tahoma" w:cs="Tahoma"/>
          <w:b/>
          <w:bCs/>
          <w:i/>
          <w:iCs/>
          <w:sz w:val="22"/>
          <w:szCs w:val="22"/>
          <w:u w:val="single"/>
          <w:lang w:val="es-ES"/>
        </w:rPr>
        <w:t>Disolución, Liquidación y Reforma de Estatutos</w:t>
      </w:r>
    </w:p>
    <w:p w14:paraId="62809154" w14:textId="77777777" w:rsidR="00AB0DF8" w:rsidRPr="0008507D" w:rsidRDefault="00AB0DF8" w:rsidP="00AB0DF8">
      <w:pPr>
        <w:spacing w:after="0"/>
        <w:jc w:val="both"/>
        <w:rPr>
          <w:rFonts w:ascii="Tahoma" w:hAnsi="Tahoma" w:cs="Tahoma"/>
          <w:b/>
          <w:bCs/>
          <w:i/>
          <w:iCs/>
          <w:sz w:val="22"/>
          <w:szCs w:val="22"/>
          <w:u w:val="single"/>
          <w:lang w:val="es-ES"/>
        </w:rPr>
      </w:pPr>
    </w:p>
    <w:p w14:paraId="110FC68C" w14:textId="04D3EA2C" w:rsidR="00957D9E" w:rsidRPr="0008507D" w:rsidRDefault="00957D9E" w:rsidP="00957D9E">
      <w:pPr>
        <w:jc w:val="both"/>
        <w:rPr>
          <w:rFonts w:ascii="Tahoma" w:hAnsi="Tahoma" w:cs="Tahoma"/>
          <w:i/>
          <w:iCs/>
          <w:sz w:val="22"/>
          <w:szCs w:val="22"/>
          <w:lang w:val="es-ES"/>
        </w:rPr>
      </w:pPr>
      <w:r w:rsidRPr="0008507D">
        <w:rPr>
          <w:rFonts w:ascii="Tahoma" w:hAnsi="Tahoma" w:cs="Tahoma"/>
          <w:b/>
          <w:bCs/>
          <w:i/>
          <w:iCs/>
          <w:sz w:val="22"/>
          <w:szCs w:val="22"/>
          <w:u w:val="single"/>
          <w:lang w:val="es-ES"/>
        </w:rPr>
        <w:t xml:space="preserve">Artículo Trigésimo </w:t>
      </w:r>
      <w:del w:id="102" w:author="Alessandri Abogados" w:date="2025-07-05T17:13:00Z" w16du:dateUtc="2025-07-05T21:13:00Z">
        <w:r w:rsidRPr="0008507D" w:rsidDel="007E13AC">
          <w:rPr>
            <w:rFonts w:ascii="Tahoma" w:hAnsi="Tahoma" w:cs="Tahoma"/>
            <w:b/>
            <w:bCs/>
            <w:i/>
            <w:iCs/>
            <w:sz w:val="22"/>
            <w:szCs w:val="22"/>
            <w:u w:val="single"/>
            <w:lang w:val="es-ES"/>
          </w:rPr>
          <w:delText>Primero</w:delText>
        </w:r>
      </w:del>
      <w:ins w:id="103" w:author="Alessandri Abogados" w:date="2025-07-05T17:13:00Z" w16du:dateUtc="2025-07-05T21:13:00Z">
        <w:r w:rsidR="007E13AC" w:rsidRPr="0008507D">
          <w:rPr>
            <w:rFonts w:ascii="Tahoma" w:hAnsi="Tahoma" w:cs="Tahoma"/>
            <w:b/>
            <w:bCs/>
            <w:i/>
            <w:iCs/>
            <w:sz w:val="22"/>
            <w:szCs w:val="22"/>
            <w:u w:val="single"/>
            <w:lang w:val="es-ES"/>
          </w:rPr>
          <w:t>Segundo</w:t>
        </w:r>
      </w:ins>
      <w:r w:rsidRPr="0008507D">
        <w:rPr>
          <w:rFonts w:ascii="Tahoma" w:hAnsi="Tahoma" w:cs="Tahoma"/>
          <w:i/>
          <w:iCs/>
          <w:sz w:val="22"/>
          <w:szCs w:val="22"/>
          <w:lang w:val="es-ES"/>
        </w:rPr>
        <w:t xml:space="preserve">: La Asociación podrá acordar su disolución, por acuerdo de </w:t>
      </w:r>
      <w:del w:id="104" w:author="Alessandri Abogados" w:date="2025-07-05T17:52:00Z" w16du:dateUtc="2025-07-05T21:52:00Z">
        <w:r w:rsidRPr="0008507D" w:rsidDel="003413EB">
          <w:rPr>
            <w:rFonts w:ascii="Tahoma" w:hAnsi="Tahoma" w:cs="Tahoma"/>
            <w:i/>
            <w:iCs/>
            <w:sz w:val="22"/>
            <w:szCs w:val="22"/>
            <w:lang w:val="es-ES"/>
          </w:rPr>
          <w:delText>los dos tercios de</w:delText>
        </w:r>
      </w:del>
      <w:ins w:id="105" w:author="Alessandri Abogados" w:date="2025-07-05T17:52:00Z" w16du:dateUtc="2025-07-05T21:52:00Z">
        <w:r w:rsidR="003413EB" w:rsidRPr="0008507D">
          <w:rPr>
            <w:rFonts w:ascii="Tahoma" w:hAnsi="Tahoma" w:cs="Tahoma"/>
            <w:i/>
            <w:iCs/>
            <w:sz w:val="22"/>
            <w:szCs w:val="22"/>
            <w:lang w:val="es-ES"/>
          </w:rPr>
          <w:t xml:space="preserve">la </w:t>
        </w:r>
        <w:r w:rsidR="00FD6801" w:rsidRPr="0008507D">
          <w:rPr>
            <w:rFonts w:ascii="Tahoma" w:hAnsi="Tahoma" w:cs="Tahoma"/>
            <w:i/>
            <w:iCs/>
            <w:sz w:val="22"/>
            <w:szCs w:val="22"/>
            <w:lang w:val="es-ES"/>
          </w:rPr>
          <w:t>mayoría de</w:t>
        </w:r>
      </w:ins>
      <w:r w:rsidRPr="0008507D">
        <w:rPr>
          <w:rFonts w:ascii="Tahoma" w:hAnsi="Tahoma" w:cs="Tahoma"/>
          <w:i/>
          <w:iCs/>
          <w:sz w:val="22"/>
          <w:szCs w:val="22"/>
          <w:lang w:val="es-ES"/>
        </w:rPr>
        <w:t xml:space="preserve"> los socios o afiliados.</w:t>
      </w:r>
    </w:p>
    <w:p w14:paraId="73A3A2B0" w14:textId="0E0DBA08" w:rsidR="00957D9E" w:rsidRPr="0008507D" w:rsidRDefault="00957D9E" w:rsidP="00957D9E">
      <w:pPr>
        <w:jc w:val="both"/>
        <w:rPr>
          <w:rFonts w:ascii="Tahoma" w:hAnsi="Tahoma" w:cs="Tahoma"/>
          <w:i/>
          <w:iCs/>
          <w:sz w:val="22"/>
          <w:szCs w:val="22"/>
          <w:lang w:val="es-ES"/>
        </w:rPr>
      </w:pPr>
      <w:r w:rsidRPr="0008507D">
        <w:rPr>
          <w:rFonts w:ascii="Tahoma" w:hAnsi="Tahoma" w:cs="Tahoma"/>
          <w:b/>
          <w:bCs/>
          <w:i/>
          <w:iCs/>
          <w:sz w:val="22"/>
          <w:szCs w:val="22"/>
          <w:u w:val="single"/>
          <w:lang w:val="es-ES"/>
        </w:rPr>
        <w:t xml:space="preserve">Artículo Trigésimo </w:t>
      </w:r>
      <w:del w:id="106" w:author="Alessandri Abogados" w:date="2025-07-05T17:13:00Z" w16du:dateUtc="2025-07-05T21:13:00Z">
        <w:r w:rsidRPr="0008507D" w:rsidDel="007E13AC">
          <w:rPr>
            <w:rFonts w:ascii="Tahoma" w:hAnsi="Tahoma" w:cs="Tahoma"/>
            <w:b/>
            <w:bCs/>
            <w:i/>
            <w:iCs/>
            <w:sz w:val="22"/>
            <w:szCs w:val="22"/>
            <w:u w:val="single"/>
            <w:lang w:val="es-ES"/>
          </w:rPr>
          <w:delText>Segundo</w:delText>
        </w:r>
      </w:del>
      <w:ins w:id="107" w:author="Alessandri Abogados" w:date="2025-07-05T17:13:00Z" w16du:dateUtc="2025-07-05T21:13:00Z">
        <w:r w:rsidR="007E13AC" w:rsidRPr="0008507D">
          <w:rPr>
            <w:rFonts w:ascii="Tahoma" w:hAnsi="Tahoma" w:cs="Tahoma"/>
            <w:b/>
            <w:bCs/>
            <w:i/>
            <w:iCs/>
            <w:sz w:val="22"/>
            <w:szCs w:val="22"/>
            <w:u w:val="single"/>
            <w:lang w:val="es-ES"/>
          </w:rPr>
          <w:t>Tercero</w:t>
        </w:r>
      </w:ins>
      <w:r w:rsidRPr="0008507D">
        <w:rPr>
          <w:rFonts w:ascii="Tahoma" w:hAnsi="Tahoma" w:cs="Tahoma"/>
          <w:i/>
          <w:iCs/>
          <w:sz w:val="22"/>
          <w:szCs w:val="22"/>
          <w:lang w:val="es-ES"/>
        </w:rPr>
        <w:t>: La liquidación de la Asociación, sea cual fuere el motivo que la provocare, estará a cargo del último Directorio, y los fondos que resulten sobrantes, una vez pagadas las obligaciones sociales, se destinarán a "The British Comonwealth Society".</w:t>
      </w:r>
    </w:p>
    <w:p w14:paraId="74CDF713" w14:textId="7ABE553F" w:rsidR="00957D9E" w:rsidRPr="0008507D" w:rsidRDefault="00957D9E" w:rsidP="00957D9E">
      <w:pPr>
        <w:jc w:val="both"/>
        <w:rPr>
          <w:rFonts w:ascii="Tahoma" w:hAnsi="Tahoma" w:cs="Tahoma"/>
          <w:i/>
          <w:iCs/>
          <w:sz w:val="22"/>
          <w:szCs w:val="22"/>
          <w:lang w:val="es-ES"/>
        </w:rPr>
      </w:pPr>
      <w:r w:rsidRPr="0008507D">
        <w:rPr>
          <w:rFonts w:ascii="Tahoma" w:hAnsi="Tahoma" w:cs="Tahoma"/>
          <w:b/>
          <w:bCs/>
          <w:i/>
          <w:iCs/>
          <w:sz w:val="22"/>
          <w:szCs w:val="22"/>
          <w:u w:val="single"/>
          <w:lang w:val="es-ES"/>
        </w:rPr>
        <w:t xml:space="preserve">Artículo Trigésimo </w:t>
      </w:r>
      <w:del w:id="108" w:author="Alessandri Abogados" w:date="2025-07-05T17:13:00Z" w16du:dateUtc="2025-07-05T21:13:00Z">
        <w:r w:rsidRPr="0008507D" w:rsidDel="007E13AC">
          <w:rPr>
            <w:rFonts w:ascii="Tahoma" w:hAnsi="Tahoma" w:cs="Tahoma"/>
            <w:b/>
            <w:bCs/>
            <w:i/>
            <w:iCs/>
            <w:sz w:val="22"/>
            <w:szCs w:val="22"/>
            <w:u w:val="single"/>
            <w:lang w:val="es-ES"/>
          </w:rPr>
          <w:delText>Tercero</w:delText>
        </w:r>
      </w:del>
      <w:ins w:id="109" w:author="Alessandri Abogados" w:date="2025-07-05T17:13:00Z" w16du:dateUtc="2025-07-05T21:13:00Z">
        <w:r w:rsidR="007E13AC" w:rsidRPr="0008507D">
          <w:rPr>
            <w:rFonts w:ascii="Tahoma" w:hAnsi="Tahoma" w:cs="Tahoma"/>
            <w:b/>
            <w:bCs/>
            <w:i/>
            <w:iCs/>
            <w:sz w:val="22"/>
            <w:szCs w:val="22"/>
            <w:u w:val="single"/>
            <w:lang w:val="es-ES"/>
          </w:rPr>
          <w:t>Cuarto</w:t>
        </w:r>
      </w:ins>
      <w:r w:rsidRPr="0008507D">
        <w:rPr>
          <w:rFonts w:ascii="Tahoma" w:hAnsi="Tahoma" w:cs="Tahoma"/>
          <w:i/>
          <w:iCs/>
          <w:sz w:val="22"/>
          <w:szCs w:val="22"/>
          <w:lang w:val="es-ES"/>
        </w:rPr>
        <w:t>: Las reformas que se estime necesario introducir en los presentes Estatutos deberán ser aprobadas por los dos tercios de los socios que acudan a la Asamblea General Extraordinaria que se cite al efecto. La Asamblea determinará la persona o personas que deban suscribir la respectiva escritura pública y realizar los trámites necesarios para la aprobación de la reforma.</w:t>
      </w:r>
    </w:p>
    <w:p w14:paraId="5AA5C4CD" w14:textId="77777777" w:rsidR="00957D9E" w:rsidRPr="0008507D" w:rsidRDefault="00957D9E" w:rsidP="00957D9E">
      <w:pPr>
        <w:jc w:val="both"/>
        <w:rPr>
          <w:rFonts w:ascii="Tahoma" w:hAnsi="Tahoma" w:cs="Tahoma"/>
          <w:i/>
          <w:iCs/>
          <w:sz w:val="22"/>
          <w:szCs w:val="22"/>
          <w:lang w:val="es-ES"/>
        </w:rPr>
      </w:pPr>
    </w:p>
    <w:p w14:paraId="3E989886" w14:textId="1D6D26A4" w:rsidR="00957D9E" w:rsidRPr="0008507D" w:rsidRDefault="00957D9E" w:rsidP="00AB0DF8">
      <w:pPr>
        <w:spacing w:after="0"/>
        <w:jc w:val="both"/>
        <w:rPr>
          <w:rFonts w:ascii="Tahoma" w:hAnsi="Tahoma" w:cs="Tahoma"/>
          <w:b/>
          <w:bCs/>
          <w:i/>
          <w:iCs/>
          <w:sz w:val="22"/>
          <w:szCs w:val="22"/>
          <w:lang w:val="es-ES"/>
        </w:rPr>
      </w:pPr>
      <w:r w:rsidRPr="0008507D">
        <w:rPr>
          <w:rFonts w:ascii="Tahoma" w:hAnsi="Tahoma" w:cs="Tahoma"/>
          <w:b/>
          <w:bCs/>
          <w:i/>
          <w:iCs/>
          <w:sz w:val="22"/>
          <w:szCs w:val="22"/>
          <w:lang w:val="es-ES"/>
        </w:rPr>
        <w:t>TÍTULO NOVENO</w:t>
      </w:r>
    </w:p>
    <w:p w14:paraId="09633195" w14:textId="4267299E" w:rsidR="00957D9E" w:rsidRPr="0008507D" w:rsidRDefault="00957D9E" w:rsidP="00AB0DF8">
      <w:pPr>
        <w:spacing w:after="0"/>
        <w:jc w:val="both"/>
        <w:rPr>
          <w:rFonts w:ascii="Tahoma" w:hAnsi="Tahoma" w:cs="Tahoma"/>
          <w:b/>
          <w:bCs/>
          <w:i/>
          <w:iCs/>
          <w:sz w:val="22"/>
          <w:szCs w:val="22"/>
          <w:u w:val="single"/>
          <w:lang w:val="es-ES"/>
        </w:rPr>
      </w:pPr>
      <w:r w:rsidRPr="0008507D">
        <w:rPr>
          <w:rFonts w:ascii="Tahoma" w:hAnsi="Tahoma" w:cs="Tahoma"/>
          <w:b/>
          <w:bCs/>
          <w:i/>
          <w:iCs/>
          <w:sz w:val="22"/>
          <w:szCs w:val="22"/>
          <w:u w:val="single"/>
          <w:lang w:val="es-ES"/>
        </w:rPr>
        <w:t>Disposiciones Generales</w:t>
      </w:r>
    </w:p>
    <w:p w14:paraId="49070911" w14:textId="77777777" w:rsidR="00AB0DF8" w:rsidRPr="0008507D" w:rsidRDefault="00AB0DF8" w:rsidP="00AB0DF8">
      <w:pPr>
        <w:spacing w:after="0"/>
        <w:jc w:val="both"/>
        <w:rPr>
          <w:rFonts w:ascii="Tahoma" w:hAnsi="Tahoma" w:cs="Tahoma"/>
          <w:b/>
          <w:bCs/>
          <w:i/>
          <w:iCs/>
          <w:sz w:val="22"/>
          <w:szCs w:val="22"/>
          <w:u w:val="single"/>
          <w:lang w:val="es-ES"/>
        </w:rPr>
      </w:pPr>
    </w:p>
    <w:p w14:paraId="47ABE631" w14:textId="05C33420" w:rsidR="00957D9E" w:rsidRPr="0008507D" w:rsidRDefault="00957D9E" w:rsidP="00957D9E">
      <w:pPr>
        <w:jc w:val="both"/>
        <w:rPr>
          <w:rFonts w:ascii="Tahoma" w:hAnsi="Tahoma" w:cs="Tahoma"/>
          <w:i/>
          <w:iCs/>
          <w:sz w:val="22"/>
          <w:szCs w:val="22"/>
          <w:lang w:val="es-ES"/>
        </w:rPr>
      </w:pPr>
      <w:r w:rsidRPr="0008507D">
        <w:rPr>
          <w:rFonts w:ascii="Tahoma" w:hAnsi="Tahoma" w:cs="Tahoma"/>
          <w:b/>
          <w:bCs/>
          <w:i/>
          <w:iCs/>
          <w:sz w:val="22"/>
          <w:szCs w:val="22"/>
          <w:u w:val="single"/>
          <w:lang w:val="es-ES"/>
        </w:rPr>
        <w:t xml:space="preserve">Artículo Trigésimo </w:t>
      </w:r>
      <w:del w:id="110" w:author="Alessandri Abogados" w:date="2025-07-05T17:13:00Z" w16du:dateUtc="2025-07-05T21:13:00Z">
        <w:r w:rsidRPr="0008507D" w:rsidDel="007E13AC">
          <w:rPr>
            <w:rFonts w:ascii="Tahoma" w:hAnsi="Tahoma" w:cs="Tahoma"/>
            <w:b/>
            <w:bCs/>
            <w:i/>
            <w:iCs/>
            <w:sz w:val="22"/>
            <w:szCs w:val="22"/>
            <w:u w:val="single"/>
            <w:lang w:val="es-ES"/>
          </w:rPr>
          <w:delText>Cuarto</w:delText>
        </w:r>
      </w:del>
      <w:ins w:id="111" w:author="Alessandri Abogados" w:date="2025-07-05T17:13:00Z" w16du:dateUtc="2025-07-05T21:13:00Z">
        <w:r w:rsidR="007E13AC" w:rsidRPr="0008507D">
          <w:rPr>
            <w:rFonts w:ascii="Tahoma" w:hAnsi="Tahoma" w:cs="Tahoma"/>
            <w:b/>
            <w:bCs/>
            <w:i/>
            <w:iCs/>
            <w:sz w:val="22"/>
            <w:szCs w:val="22"/>
            <w:u w:val="single"/>
            <w:lang w:val="es-ES"/>
          </w:rPr>
          <w:t>Quinto</w:t>
        </w:r>
      </w:ins>
      <w:r w:rsidRPr="0008507D">
        <w:rPr>
          <w:rFonts w:ascii="Tahoma" w:hAnsi="Tahoma" w:cs="Tahoma"/>
          <w:i/>
          <w:iCs/>
          <w:sz w:val="22"/>
          <w:szCs w:val="22"/>
          <w:lang w:val="es-ES"/>
        </w:rPr>
        <w:t>: Todo lo que no se encuentre previsto en la ley ni en los presentes Estatutos será resuelto por la Asamblea General de Socios. La simple interpretación de los Estatutos corresponderá al Directorio.</w:t>
      </w:r>
    </w:p>
    <w:p w14:paraId="61E34677" w14:textId="77777777" w:rsidR="00957D9E" w:rsidRPr="0008507D" w:rsidRDefault="00957D9E" w:rsidP="00957D9E">
      <w:pPr>
        <w:jc w:val="both"/>
        <w:rPr>
          <w:rFonts w:ascii="Tahoma" w:hAnsi="Tahoma" w:cs="Tahoma"/>
          <w:i/>
          <w:iCs/>
          <w:sz w:val="22"/>
          <w:szCs w:val="22"/>
          <w:lang w:val="es-ES"/>
        </w:rPr>
      </w:pPr>
    </w:p>
    <w:p w14:paraId="67963BF0" w14:textId="1283C169" w:rsidR="00957D9E" w:rsidRPr="0008507D" w:rsidRDefault="00957D9E" w:rsidP="00957D9E">
      <w:pPr>
        <w:jc w:val="both"/>
        <w:rPr>
          <w:rFonts w:ascii="Tahoma" w:hAnsi="Tahoma" w:cs="Tahoma"/>
          <w:i/>
          <w:iCs/>
          <w:sz w:val="22"/>
          <w:szCs w:val="22"/>
          <w:lang w:val="es-ES"/>
        </w:rPr>
      </w:pPr>
      <w:r w:rsidRPr="0008507D">
        <w:rPr>
          <w:rFonts w:ascii="Tahoma" w:hAnsi="Tahoma" w:cs="Tahoma"/>
          <w:b/>
          <w:bCs/>
          <w:i/>
          <w:iCs/>
          <w:sz w:val="22"/>
          <w:szCs w:val="22"/>
          <w:u w:val="single"/>
          <w:lang w:val="es-ES"/>
        </w:rPr>
        <w:lastRenderedPageBreak/>
        <w:t>ARTÍCULOS TRANSITORIOS</w:t>
      </w:r>
      <w:r w:rsidRPr="0008507D">
        <w:rPr>
          <w:rFonts w:ascii="Tahoma" w:hAnsi="Tahoma" w:cs="Tahoma"/>
          <w:i/>
          <w:iCs/>
          <w:sz w:val="22"/>
          <w:szCs w:val="22"/>
          <w:lang w:val="es-ES"/>
        </w:rPr>
        <w:t>:</w:t>
      </w:r>
    </w:p>
    <w:p w14:paraId="1532ADAC" w14:textId="1817D961" w:rsidR="00AB0DF8" w:rsidRPr="0008507D" w:rsidRDefault="00957D9E" w:rsidP="00AB0DF8">
      <w:pPr>
        <w:jc w:val="both"/>
        <w:rPr>
          <w:rFonts w:ascii="Tahoma" w:hAnsi="Tahoma" w:cs="Tahoma"/>
          <w:i/>
          <w:iCs/>
          <w:sz w:val="22"/>
          <w:szCs w:val="22"/>
          <w:lang w:val="es-ES"/>
        </w:rPr>
      </w:pPr>
      <w:r w:rsidRPr="0008507D">
        <w:rPr>
          <w:rFonts w:ascii="Tahoma" w:hAnsi="Tahoma" w:cs="Tahoma"/>
          <w:b/>
          <w:bCs/>
          <w:i/>
          <w:iCs/>
          <w:sz w:val="22"/>
          <w:szCs w:val="22"/>
          <w:u w:val="single"/>
          <w:lang w:val="es-ES"/>
        </w:rPr>
        <w:t>Artículo Primero Transitorio</w:t>
      </w:r>
      <w:r w:rsidRPr="0008507D">
        <w:rPr>
          <w:rFonts w:ascii="Tahoma" w:hAnsi="Tahoma" w:cs="Tahoma"/>
          <w:i/>
          <w:iCs/>
          <w:sz w:val="22"/>
          <w:szCs w:val="22"/>
          <w:lang w:val="es-ES"/>
        </w:rPr>
        <w:t xml:space="preserve">: </w:t>
      </w:r>
      <w:r w:rsidR="00AB0DF8" w:rsidRPr="0008507D">
        <w:rPr>
          <w:rFonts w:ascii="Tahoma" w:hAnsi="Tahoma" w:cs="Tahoma"/>
          <w:i/>
          <w:iCs/>
          <w:sz w:val="22"/>
          <w:szCs w:val="22"/>
          <w:lang w:val="es-ES"/>
        </w:rPr>
        <w:t xml:space="preserve">La primera Asamblea General Ordinaria de Socios que se celebre en conformidad con el nuevo estatuto de la Asociación Gremial, esto es, la que se efectúe en abril </w:t>
      </w:r>
      <w:r w:rsidR="0090265B">
        <w:rPr>
          <w:rFonts w:ascii="Tahoma" w:hAnsi="Tahoma" w:cs="Tahoma"/>
          <w:i/>
          <w:iCs/>
          <w:sz w:val="22"/>
          <w:szCs w:val="22"/>
          <w:lang w:val="es-ES"/>
        </w:rPr>
        <w:t xml:space="preserve">o mayo </w:t>
      </w:r>
      <w:r w:rsidR="00AB0DF8" w:rsidRPr="0008507D">
        <w:rPr>
          <w:rFonts w:ascii="Tahoma" w:hAnsi="Tahoma" w:cs="Tahoma"/>
          <w:i/>
          <w:iCs/>
          <w:sz w:val="22"/>
          <w:szCs w:val="22"/>
          <w:lang w:val="es-ES"/>
        </w:rPr>
        <w:t>del año 20</w:t>
      </w:r>
      <w:r w:rsidR="0090265B">
        <w:rPr>
          <w:rFonts w:ascii="Tahoma" w:hAnsi="Tahoma" w:cs="Tahoma"/>
          <w:i/>
          <w:iCs/>
          <w:sz w:val="22"/>
          <w:szCs w:val="22"/>
          <w:lang w:val="es-ES"/>
        </w:rPr>
        <w:t>26</w:t>
      </w:r>
      <w:r w:rsidR="00AB0DF8" w:rsidRPr="0008507D">
        <w:rPr>
          <w:rFonts w:ascii="Tahoma" w:hAnsi="Tahoma" w:cs="Tahoma"/>
          <w:i/>
          <w:iCs/>
          <w:sz w:val="22"/>
          <w:szCs w:val="22"/>
          <w:lang w:val="es-ES"/>
        </w:rPr>
        <w:t>, estará exenta de los requisitos de quórum y forma dispuestos en los Artículo Décimo Séptimo y Décimo Octavo de los presentes estatutos, y podrá celebrarse válidamente con los miembros presentes en primera citación, con las formalidades aplicables a los estatutos anteriores de la Asociación.</w:t>
      </w:r>
    </w:p>
    <w:p w14:paraId="443F0C37" w14:textId="5B540A01" w:rsidR="00102A1D" w:rsidRPr="0008507D" w:rsidRDefault="00AB0DF8" w:rsidP="0090265B">
      <w:pPr>
        <w:jc w:val="both"/>
        <w:rPr>
          <w:lang w:val="es-MX"/>
        </w:rPr>
      </w:pPr>
      <w:r w:rsidRPr="0008507D">
        <w:rPr>
          <w:rFonts w:ascii="Tahoma" w:hAnsi="Tahoma" w:cs="Tahoma"/>
          <w:b/>
          <w:bCs/>
          <w:i/>
          <w:iCs/>
          <w:sz w:val="22"/>
          <w:szCs w:val="22"/>
          <w:u w:val="single"/>
          <w:lang w:val="es-ES"/>
        </w:rPr>
        <w:t>Artículo Segundo Transitorio</w:t>
      </w:r>
      <w:r w:rsidRPr="0008507D">
        <w:rPr>
          <w:rFonts w:ascii="Tahoma" w:hAnsi="Tahoma" w:cs="Tahoma"/>
          <w:i/>
          <w:iCs/>
          <w:sz w:val="22"/>
          <w:szCs w:val="22"/>
          <w:lang w:val="es-ES"/>
        </w:rPr>
        <w:t>: Sin perjuicio de lo dispuesto en el artículo vigésimo segundo de estos estatutos, en la elección del primer directorio, y para permitir la renovación parcial establecida en dicha norma, se establecerán periodos excepcionales de duración del cargo de director. De este modo, el primer directorio estará conformado por tres miembros que durarán un año en el cargo, tres miembros que durarán dos años en el cargo y tres miembros que durarán tres años en el cargo.</w:t>
      </w:r>
      <w:r w:rsidRPr="0008507D">
        <w:rPr>
          <w:rFonts w:ascii="Tahoma" w:hAnsi="Tahoma" w:cs="Tahoma"/>
          <w:sz w:val="22"/>
          <w:szCs w:val="22"/>
          <w:lang w:val="es-ES"/>
        </w:rPr>
        <w:t>"</w:t>
      </w:r>
      <w:r w:rsidR="0090265B" w:rsidRPr="0008507D">
        <w:rPr>
          <w:lang w:val="es-MX"/>
        </w:rPr>
        <w:t xml:space="preserve"> </w:t>
      </w:r>
    </w:p>
    <w:sectPr w:rsidR="00102A1D" w:rsidRPr="0008507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0340"/>
    <w:multiLevelType w:val="hybridMultilevel"/>
    <w:tmpl w:val="45A0762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A366F16"/>
    <w:multiLevelType w:val="hybridMultilevel"/>
    <w:tmpl w:val="E4DA05D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8CC00E2"/>
    <w:multiLevelType w:val="hybridMultilevel"/>
    <w:tmpl w:val="2C5AC2E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9F32C01"/>
    <w:multiLevelType w:val="hybridMultilevel"/>
    <w:tmpl w:val="4C20F6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42550971"/>
    <w:multiLevelType w:val="hybridMultilevel"/>
    <w:tmpl w:val="144873A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428F2988"/>
    <w:multiLevelType w:val="hybridMultilevel"/>
    <w:tmpl w:val="057E15CA"/>
    <w:lvl w:ilvl="0" w:tplc="10C6C166">
      <w:start w:val="1"/>
      <w:numFmt w:val="lowerRoman"/>
      <w:lvlText w:val="%1."/>
      <w:lvlJc w:val="left"/>
      <w:pPr>
        <w:ind w:left="1440" w:hanging="72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6" w15:restartNumberingAfterBreak="0">
    <w:nsid w:val="48B45657"/>
    <w:multiLevelType w:val="hybridMultilevel"/>
    <w:tmpl w:val="47B0A20E"/>
    <w:lvl w:ilvl="0" w:tplc="13981238">
      <w:start w:val="1"/>
      <w:numFmt w:val="lowerLetter"/>
      <w:lvlText w:val="%1)"/>
      <w:lvlJc w:val="left"/>
      <w:pPr>
        <w:ind w:left="720" w:hanging="360"/>
      </w:pPr>
      <w:rPr>
        <w:rFonts w:hint="default"/>
        <w:color w:val="363636"/>
        <w:w w:val="105"/>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57BF108B"/>
    <w:multiLevelType w:val="hybridMultilevel"/>
    <w:tmpl w:val="43765F4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5AB76D52"/>
    <w:multiLevelType w:val="hybridMultilevel"/>
    <w:tmpl w:val="D32277B8"/>
    <w:lvl w:ilvl="0" w:tplc="0DAE0B2C">
      <w:start w:val="1"/>
      <w:numFmt w:val="lowerLetter"/>
      <w:lvlText w:val="%1)"/>
      <w:lvlJc w:val="left"/>
      <w:pPr>
        <w:ind w:left="720" w:hanging="360"/>
      </w:pPr>
      <w:rPr>
        <w:rFonts w:hint="default"/>
        <w:color w:val="34343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7FA66521"/>
    <w:multiLevelType w:val="hybridMultilevel"/>
    <w:tmpl w:val="5B9040D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781758561">
    <w:abstractNumId w:val="7"/>
  </w:num>
  <w:num w:numId="2" w16cid:durableId="861240818">
    <w:abstractNumId w:val="1"/>
  </w:num>
  <w:num w:numId="3" w16cid:durableId="581724293">
    <w:abstractNumId w:val="5"/>
  </w:num>
  <w:num w:numId="4" w16cid:durableId="199241594">
    <w:abstractNumId w:val="2"/>
  </w:num>
  <w:num w:numId="5" w16cid:durableId="837616573">
    <w:abstractNumId w:val="6"/>
  </w:num>
  <w:num w:numId="6" w16cid:durableId="194314906">
    <w:abstractNumId w:val="4"/>
  </w:num>
  <w:num w:numId="7" w16cid:durableId="1425414403">
    <w:abstractNumId w:val="9"/>
  </w:num>
  <w:num w:numId="8" w16cid:durableId="1151404559">
    <w:abstractNumId w:val="8"/>
  </w:num>
  <w:num w:numId="9" w16cid:durableId="484246852">
    <w:abstractNumId w:val="3"/>
  </w:num>
  <w:num w:numId="10" w16cid:durableId="5110645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ssandri Abogados">
    <w15:presenceInfo w15:providerId="None" w15:userId="Alessandri Abogad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A1D"/>
    <w:rsid w:val="00021AAA"/>
    <w:rsid w:val="00074D5C"/>
    <w:rsid w:val="0008507D"/>
    <w:rsid w:val="00093911"/>
    <w:rsid w:val="000B1A0D"/>
    <w:rsid w:val="000C56C8"/>
    <w:rsid w:val="00101384"/>
    <w:rsid w:val="00102A1D"/>
    <w:rsid w:val="0013013F"/>
    <w:rsid w:val="00130353"/>
    <w:rsid w:val="001666D1"/>
    <w:rsid w:val="00190701"/>
    <w:rsid w:val="001A2263"/>
    <w:rsid w:val="001A4CDB"/>
    <w:rsid w:val="001C5C35"/>
    <w:rsid w:val="001D6CF9"/>
    <w:rsid w:val="0023286D"/>
    <w:rsid w:val="00292AC3"/>
    <w:rsid w:val="002A02F1"/>
    <w:rsid w:val="002C50C8"/>
    <w:rsid w:val="00306306"/>
    <w:rsid w:val="003200B7"/>
    <w:rsid w:val="00333DBC"/>
    <w:rsid w:val="00340046"/>
    <w:rsid w:val="003413EB"/>
    <w:rsid w:val="00374E7A"/>
    <w:rsid w:val="003B15D8"/>
    <w:rsid w:val="00454029"/>
    <w:rsid w:val="0050189D"/>
    <w:rsid w:val="0060369F"/>
    <w:rsid w:val="00653594"/>
    <w:rsid w:val="006B3FB5"/>
    <w:rsid w:val="006F1EB0"/>
    <w:rsid w:val="006F49B5"/>
    <w:rsid w:val="006F734F"/>
    <w:rsid w:val="00754B8E"/>
    <w:rsid w:val="00777714"/>
    <w:rsid w:val="007A3D30"/>
    <w:rsid w:val="007B2879"/>
    <w:rsid w:val="007E13AC"/>
    <w:rsid w:val="008118C4"/>
    <w:rsid w:val="00823D84"/>
    <w:rsid w:val="008D0372"/>
    <w:rsid w:val="008D1453"/>
    <w:rsid w:val="0090265B"/>
    <w:rsid w:val="00937723"/>
    <w:rsid w:val="00950EB7"/>
    <w:rsid w:val="00957D9E"/>
    <w:rsid w:val="00983DD0"/>
    <w:rsid w:val="00992471"/>
    <w:rsid w:val="00A17A4F"/>
    <w:rsid w:val="00A269A7"/>
    <w:rsid w:val="00A26A21"/>
    <w:rsid w:val="00A321AA"/>
    <w:rsid w:val="00A55BBC"/>
    <w:rsid w:val="00A74F0A"/>
    <w:rsid w:val="00A76F4D"/>
    <w:rsid w:val="00AB0DF8"/>
    <w:rsid w:val="00AF3142"/>
    <w:rsid w:val="00B1247E"/>
    <w:rsid w:val="00B146C1"/>
    <w:rsid w:val="00B919DA"/>
    <w:rsid w:val="00C05259"/>
    <w:rsid w:val="00C1104E"/>
    <w:rsid w:val="00C41F69"/>
    <w:rsid w:val="00C44C91"/>
    <w:rsid w:val="00C52E32"/>
    <w:rsid w:val="00CB1463"/>
    <w:rsid w:val="00CD5A36"/>
    <w:rsid w:val="00D302EC"/>
    <w:rsid w:val="00D52DE1"/>
    <w:rsid w:val="00D63C8C"/>
    <w:rsid w:val="00D63FE3"/>
    <w:rsid w:val="00DD200C"/>
    <w:rsid w:val="00DF0F3D"/>
    <w:rsid w:val="00E113C1"/>
    <w:rsid w:val="00E410D1"/>
    <w:rsid w:val="00EF632C"/>
    <w:rsid w:val="00F04572"/>
    <w:rsid w:val="00F12B3D"/>
    <w:rsid w:val="00F15287"/>
    <w:rsid w:val="00F20061"/>
    <w:rsid w:val="00F34AFE"/>
    <w:rsid w:val="00F705C9"/>
    <w:rsid w:val="00FB7BA7"/>
    <w:rsid w:val="00FD6801"/>
    <w:rsid w:val="00FE1A03"/>
    <w:rsid w:val="00FF7E3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41322"/>
  <w15:chartTrackingRefBased/>
  <w15:docId w15:val="{BF606994-E476-4959-AC36-6E2F7C09F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02A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02A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02A1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02A1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02A1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02A1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02A1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02A1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02A1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2A1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02A1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02A1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02A1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02A1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02A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02A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02A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02A1D"/>
    <w:rPr>
      <w:rFonts w:eastAsiaTheme="majorEastAsia" w:cstheme="majorBidi"/>
      <w:color w:val="272727" w:themeColor="text1" w:themeTint="D8"/>
    </w:rPr>
  </w:style>
  <w:style w:type="paragraph" w:styleId="Ttulo">
    <w:name w:val="Title"/>
    <w:basedOn w:val="Normal"/>
    <w:next w:val="Normal"/>
    <w:link w:val="TtuloCar"/>
    <w:uiPriority w:val="10"/>
    <w:qFormat/>
    <w:rsid w:val="00102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02A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02A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02A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02A1D"/>
    <w:pPr>
      <w:spacing w:before="160"/>
      <w:jc w:val="center"/>
    </w:pPr>
    <w:rPr>
      <w:i/>
      <w:iCs/>
      <w:color w:val="404040" w:themeColor="text1" w:themeTint="BF"/>
    </w:rPr>
  </w:style>
  <w:style w:type="character" w:customStyle="1" w:styleId="CitaCar">
    <w:name w:val="Cita Car"/>
    <w:basedOn w:val="Fuentedeprrafopredeter"/>
    <w:link w:val="Cita"/>
    <w:uiPriority w:val="29"/>
    <w:rsid w:val="00102A1D"/>
    <w:rPr>
      <w:i/>
      <w:iCs/>
      <w:color w:val="404040" w:themeColor="text1" w:themeTint="BF"/>
    </w:rPr>
  </w:style>
  <w:style w:type="paragraph" w:styleId="Prrafodelista">
    <w:name w:val="List Paragraph"/>
    <w:basedOn w:val="Normal"/>
    <w:uiPriority w:val="34"/>
    <w:qFormat/>
    <w:rsid w:val="00102A1D"/>
    <w:pPr>
      <w:ind w:left="720"/>
      <w:contextualSpacing/>
    </w:pPr>
  </w:style>
  <w:style w:type="character" w:styleId="nfasisintenso">
    <w:name w:val="Intense Emphasis"/>
    <w:basedOn w:val="Fuentedeprrafopredeter"/>
    <w:uiPriority w:val="21"/>
    <w:qFormat/>
    <w:rsid w:val="00102A1D"/>
    <w:rPr>
      <w:i/>
      <w:iCs/>
      <w:color w:val="0F4761" w:themeColor="accent1" w:themeShade="BF"/>
    </w:rPr>
  </w:style>
  <w:style w:type="paragraph" w:styleId="Citadestacada">
    <w:name w:val="Intense Quote"/>
    <w:basedOn w:val="Normal"/>
    <w:next w:val="Normal"/>
    <w:link w:val="CitadestacadaCar"/>
    <w:uiPriority w:val="30"/>
    <w:qFormat/>
    <w:rsid w:val="00102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02A1D"/>
    <w:rPr>
      <w:i/>
      <w:iCs/>
      <w:color w:val="0F4761" w:themeColor="accent1" w:themeShade="BF"/>
    </w:rPr>
  </w:style>
  <w:style w:type="character" w:styleId="Referenciaintensa">
    <w:name w:val="Intense Reference"/>
    <w:basedOn w:val="Fuentedeprrafopredeter"/>
    <w:uiPriority w:val="32"/>
    <w:qFormat/>
    <w:rsid w:val="00102A1D"/>
    <w:rPr>
      <w:b/>
      <w:bCs/>
      <w:smallCaps/>
      <w:color w:val="0F4761" w:themeColor="accent1" w:themeShade="BF"/>
      <w:spacing w:val="5"/>
    </w:rPr>
  </w:style>
  <w:style w:type="paragraph" w:styleId="Textoindependiente">
    <w:name w:val="Body Text"/>
    <w:basedOn w:val="Normal"/>
    <w:link w:val="TextoindependienteCar"/>
    <w:uiPriority w:val="99"/>
    <w:semiHidden/>
    <w:unhideWhenUsed/>
    <w:rsid w:val="00992471"/>
    <w:pPr>
      <w:spacing w:after="120"/>
    </w:pPr>
  </w:style>
  <w:style w:type="character" w:customStyle="1" w:styleId="TextoindependienteCar">
    <w:name w:val="Texto independiente Car"/>
    <w:basedOn w:val="Fuentedeprrafopredeter"/>
    <w:link w:val="Textoindependiente"/>
    <w:uiPriority w:val="99"/>
    <w:semiHidden/>
    <w:rsid w:val="00992471"/>
  </w:style>
  <w:style w:type="character" w:styleId="Refdecomentario">
    <w:name w:val="annotation reference"/>
    <w:basedOn w:val="Fuentedeprrafopredeter"/>
    <w:uiPriority w:val="99"/>
    <w:semiHidden/>
    <w:unhideWhenUsed/>
    <w:rsid w:val="003200B7"/>
    <w:rPr>
      <w:sz w:val="16"/>
      <w:szCs w:val="16"/>
    </w:rPr>
  </w:style>
  <w:style w:type="paragraph" w:styleId="Textocomentario">
    <w:name w:val="annotation text"/>
    <w:basedOn w:val="Normal"/>
    <w:link w:val="TextocomentarioCar"/>
    <w:uiPriority w:val="99"/>
    <w:unhideWhenUsed/>
    <w:rsid w:val="003200B7"/>
    <w:pPr>
      <w:spacing w:line="240" w:lineRule="auto"/>
    </w:pPr>
    <w:rPr>
      <w:sz w:val="20"/>
      <w:szCs w:val="20"/>
    </w:rPr>
  </w:style>
  <w:style w:type="character" w:customStyle="1" w:styleId="TextocomentarioCar">
    <w:name w:val="Texto comentario Car"/>
    <w:basedOn w:val="Fuentedeprrafopredeter"/>
    <w:link w:val="Textocomentario"/>
    <w:uiPriority w:val="99"/>
    <w:rsid w:val="003200B7"/>
    <w:rPr>
      <w:sz w:val="20"/>
      <w:szCs w:val="20"/>
    </w:rPr>
  </w:style>
  <w:style w:type="paragraph" w:styleId="Asuntodelcomentario">
    <w:name w:val="annotation subject"/>
    <w:basedOn w:val="Textocomentario"/>
    <w:next w:val="Textocomentario"/>
    <w:link w:val="AsuntodelcomentarioCar"/>
    <w:uiPriority w:val="99"/>
    <w:semiHidden/>
    <w:unhideWhenUsed/>
    <w:rsid w:val="003200B7"/>
    <w:rPr>
      <w:b/>
      <w:bCs/>
    </w:rPr>
  </w:style>
  <w:style w:type="character" w:customStyle="1" w:styleId="AsuntodelcomentarioCar">
    <w:name w:val="Asunto del comentario Car"/>
    <w:basedOn w:val="TextocomentarioCar"/>
    <w:link w:val="Asuntodelcomentario"/>
    <w:uiPriority w:val="99"/>
    <w:semiHidden/>
    <w:rsid w:val="003200B7"/>
    <w:rPr>
      <w:b/>
      <w:bCs/>
      <w:sz w:val="20"/>
      <w:szCs w:val="20"/>
    </w:rPr>
  </w:style>
  <w:style w:type="paragraph" w:styleId="Revisin">
    <w:name w:val="Revision"/>
    <w:hidden/>
    <w:uiPriority w:val="99"/>
    <w:semiHidden/>
    <w:rsid w:val="007E13AC"/>
    <w:pPr>
      <w:spacing w:after="0" w:line="240" w:lineRule="auto"/>
    </w:pPr>
  </w:style>
  <w:style w:type="table" w:styleId="Tablaconcuadrcula">
    <w:name w:val="Table Grid"/>
    <w:basedOn w:val="Tablanormal"/>
    <w:uiPriority w:val="39"/>
    <w:rsid w:val="00085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189</TotalTime>
  <Pages>10</Pages>
  <Words>3497</Words>
  <Characters>19234</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Creixell</dc:creator>
  <cp:keywords/>
  <dc:description/>
  <cp:lastModifiedBy>Maria Isabel Juppet</cp:lastModifiedBy>
  <cp:revision>74</cp:revision>
  <dcterms:created xsi:type="dcterms:W3CDTF">2025-07-04T15:04:00Z</dcterms:created>
  <dcterms:modified xsi:type="dcterms:W3CDTF">2025-07-10T19:23:00Z</dcterms:modified>
</cp:coreProperties>
</file>